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C377" w14:textId="77777777"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hint="eastAsia"/>
          <w:color w:val="000000"/>
          <w:kern w:val="0"/>
          <w:sz w:val="24"/>
          <w:szCs w:val="24"/>
        </w:rPr>
        <w:t>（第１号様式）</w:t>
      </w:r>
    </w:p>
    <w:p w14:paraId="0C5D6C73" w14:textId="77777777" w:rsidR="003E2215" w:rsidRPr="00A87675" w:rsidRDefault="003E2215" w:rsidP="00024F1D">
      <w:pPr>
        <w:suppressAutoHyphens/>
        <w:adjustRightInd w:val="0"/>
        <w:jc w:val="center"/>
        <w:textAlignment w:val="baseline"/>
        <w:rPr>
          <w:rFonts w:hAnsi="ＭＳ 明朝" w:cs="ＭＳ 明朝"/>
          <w:color w:val="FF0000"/>
          <w:kern w:val="0"/>
          <w:sz w:val="24"/>
          <w:szCs w:val="24"/>
        </w:rPr>
      </w:pPr>
    </w:p>
    <w:p w14:paraId="77161E70" w14:textId="2DB1BA3B" w:rsidR="00024F1D" w:rsidRPr="00A87675" w:rsidRDefault="008B5CE3" w:rsidP="00024F1D">
      <w:pPr>
        <w:suppressAutoHyphens/>
        <w:adjustRightInd w:val="0"/>
        <w:jc w:val="center"/>
        <w:textAlignment w:val="baseline"/>
        <w:rPr>
          <w:color w:val="000000"/>
          <w:spacing w:val="24"/>
          <w:kern w:val="0"/>
          <w:sz w:val="24"/>
          <w:szCs w:val="24"/>
        </w:rPr>
      </w:pPr>
      <w:r w:rsidRPr="00A87675">
        <w:rPr>
          <w:rFonts w:hAnsi="ＭＳ 明朝" w:cs="ＭＳ 明朝" w:hint="eastAsia"/>
          <w:color w:val="000000"/>
          <w:kern w:val="0"/>
          <w:sz w:val="24"/>
          <w:szCs w:val="24"/>
        </w:rPr>
        <w:t>畜産経営体質強化支援事業</w:t>
      </w:r>
      <w:r w:rsidR="00024F1D" w:rsidRPr="00A87675">
        <w:rPr>
          <w:rFonts w:hAnsi="ＭＳ 明朝" w:cs="ＭＳ 明朝" w:hint="eastAsia"/>
          <w:color w:val="000000"/>
          <w:kern w:val="0"/>
          <w:sz w:val="24"/>
          <w:szCs w:val="24"/>
        </w:rPr>
        <w:t>交付申請書</w:t>
      </w:r>
    </w:p>
    <w:p w14:paraId="269AA467" w14:textId="77777777" w:rsidR="00024F1D" w:rsidRPr="00A87675" w:rsidRDefault="00024F1D" w:rsidP="00024F1D">
      <w:pPr>
        <w:suppressAutoHyphens/>
        <w:wordWrap w:val="0"/>
        <w:adjustRightInd w:val="0"/>
        <w:jc w:val="left"/>
        <w:textAlignment w:val="baseline"/>
        <w:rPr>
          <w:color w:val="000000"/>
          <w:spacing w:val="24"/>
          <w:kern w:val="0"/>
          <w:sz w:val="24"/>
          <w:szCs w:val="24"/>
        </w:rPr>
      </w:pPr>
    </w:p>
    <w:p w14:paraId="15A1C4AF" w14:textId="755D29EF"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color w:val="000000"/>
          <w:kern w:val="0"/>
          <w:sz w:val="24"/>
          <w:szCs w:val="24"/>
        </w:rPr>
        <w:t xml:space="preserve">  </w:t>
      </w:r>
      <w:r w:rsidR="002A5634">
        <w:rPr>
          <w:rFonts w:hAnsi="ＭＳ 明朝" w:cs="ＭＳ 明朝" w:hint="eastAsia"/>
          <w:color w:val="000000"/>
          <w:kern w:val="0"/>
          <w:sz w:val="24"/>
          <w:szCs w:val="24"/>
        </w:rPr>
        <w:t xml:space="preserve">　　　　　　　　　　　　　　　　　　　　　　　　　</w:t>
      </w:r>
      <w:r w:rsidR="005307F6">
        <w:rPr>
          <w:rFonts w:hAnsi="ＭＳ 明朝" w:cs="ＭＳ 明朝" w:hint="eastAsia"/>
          <w:color w:val="000000"/>
          <w:kern w:val="0"/>
          <w:sz w:val="24"/>
          <w:szCs w:val="24"/>
        </w:rPr>
        <w:t>２０２５</w:t>
      </w:r>
      <w:r w:rsidRPr="00A87675">
        <w:rPr>
          <w:rFonts w:hAnsi="ＭＳ 明朝" w:cs="ＭＳ 明朝" w:hint="eastAsia"/>
          <w:color w:val="000000"/>
          <w:kern w:val="0"/>
          <w:sz w:val="24"/>
          <w:szCs w:val="24"/>
        </w:rPr>
        <w:t xml:space="preserve">年　</w:t>
      </w:r>
      <w:r w:rsidR="005307F6">
        <w:rPr>
          <w:rFonts w:hAnsi="ＭＳ 明朝" w:cs="ＭＳ 明朝" w:hint="eastAsia"/>
          <w:color w:val="000000"/>
          <w:kern w:val="0"/>
          <w:sz w:val="24"/>
          <w:szCs w:val="24"/>
        </w:rPr>
        <w:t>４</w:t>
      </w:r>
      <w:r w:rsidRPr="00A87675">
        <w:rPr>
          <w:rFonts w:hAnsi="ＭＳ 明朝" w:cs="ＭＳ 明朝" w:hint="eastAsia"/>
          <w:color w:val="000000"/>
          <w:kern w:val="0"/>
          <w:sz w:val="24"/>
          <w:szCs w:val="24"/>
        </w:rPr>
        <w:t xml:space="preserve">月　</w:t>
      </w:r>
      <w:r w:rsidR="005307F6">
        <w:rPr>
          <w:rFonts w:hAnsi="ＭＳ 明朝" w:cs="ＭＳ 明朝" w:hint="eastAsia"/>
          <w:color w:val="000000"/>
          <w:kern w:val="0"/>
          <w:sz w:val="24"/>
          <w:szCs w:val="24"/>
        </w:rPr>
        <w:t>１</w:t>
      </w:r>
      <w:r w:rsidRPr="00A87675">
        <w:rPr>
          <w:rFonts w:hAnsi="ＭＳ 明朝" w:cs="ＭＳ 明朝" w:hint="eastAsia"/>
          <w:color w:val="000000"/>
          <w:kern w:val="0"/>
          <w:sz w:val="24"/>
          <w:szCs w:val="24"/>
        </w:rPr>
        <w:t>日</w:t>
      </w:r>
    </w:p>
    <w:p w14:paraId="7A032910" w14:textId="77777777" w:rsidR="00024F1D" w:rsidRPr="00A87675" w:rsidRDefault="00024F1D" w:rsidP="00024F1D">
      <w:pPr>
        <w:suppressAutoHyphens/>
        <w:wordWrap w:val="0"/>
        <w:adjustRightInd w:val="0"/>
        <w:jc w:val="left"/>
        <w:textAlignment w:val="baseline"/>
        <w:rPr>
          <w:color w:val="000000"/>
          <w:spacing w:val="24"/>
          <w:kern w:val="0"/>
          <w:sz w:val="24"/>
          <w:szCs w:val="24"/>
        </w:rPr>
      </w:pPr>
    </w:p>
    <w:p w14:paraId="664B538E" w14:textId="77777777"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color w:val="000000"/>
          <w:kern w:val="0"/>
          <w:sz w:val="24"/>
          <w:szCs w:val="24"/>
        </w:rPr>
        <w:t xml:space="preserve">  </w:t>
      </w:r>
      <w:r w:rsidR="008B5CE3" w:rsidRPr="00A87675">
        <w:rPr>
          <w:rFonts w:hAnsi="ＭＳ 明朝" w:cs="ＭＳ 明朝" w:hint="eastAsia"/>
          <w:color w:val="000000"/>
          <w:kern w:val="0"/>
          <w:sz w:val="24"/>
          <w:szCs w:val="24"/>
        </w:rPr>
        <w:t>藤沢市長</w:t>
      </w:r>
    </w:p>
    <w:p w14:paraId="72D15B74" w14:textId="77777777" w:rsidR="00024F1D" w:rsidRPr="00A87675" w:rsidRDefault="00024F1D" w:rsidP="00024F1D">
      <w:pPr>
        <w:suppressAutoHyphens/>
        <w:wordWrap w:val="0"/>
        <w:adjustRightInd w:val="0"/>
        <w:jc w:val="left"/>
        <w:textAlignment w:val="baseline"/>
        <w:rPr>
          <w:color w:val="000000"/>
          <w:spacing w:val="24"/>
          <w:kern w:val="0"/>
          <w:sz w:val="24"/>
          <w:szCs w:val="24"/>
        </w:rPr>
      </w:pPr>
    </w:p>
    <w:p w14:paraId="64AE6E6B" w14:textId="7BE9D881"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 xml:space="preserve">　　　</w:t>
      </w:r>
      <w:r w:rsidR="0048505F" w:rsidRPr="00A87675">
        <w:rPr>
          <w:rFonts w:hAnsi="ＭＳ 明朝" w:cs="ＭＳ 明朝" w:hint="eastAsia"/>
          <w:color w:val="000000"/>
          <w:kern w:val="0"/>
          <w:sz w:val="24"/>
          <w:szCs w:val="24"/>
        </w:rPr>
        <w:t>畜産農家名</w:t>
      </w:r>
      <w:r w:rsidR="00033BC4" w:rsidRPr="00A87675">
        <w:rPr>
          <w:rFonts w:hAnsi="ＭＳ 明朝" w:cs="ＭＳ 明朝" w:hint="eastAsia"/>
          <w:color w:val="000000"/>
          <w:kern w:val="0"/>
          <w:sz w:val="24"/>
          <w:szCs w:val="24"/>
        </w:rPr>
        <w:t>、住所</w:t>
      </w:r>
    </w:p>
    <w:p w14:paraId="75D5E625" w14:textId="5A8EF1AC" w:rsidR="005E6CEE" w:rsidRDefault="00024F1D" w:rsidP="005E6CEE">
      <w:pPr>
        <w:suppressAutoHyphens/>
        <w:wordWrap w:val="0"/>
        <w:adjustRightInd w:val="0"/>
        <w:jc w:val="left"/>
        <w:textAlignment w:val="baseline"/>
        <w:rPr>
          <w:ins w:id="0" w:author="山口　朗" w:date="2022-09-15T18:15:00Z"/>
          <w:rFonts w:hAnsi="ＭＳ 明朝" w:cs="ＭＳ 明朝"/>
          <w:color w:val="000000"/>
          <w:kern w:val="0"/>
          <w:sz w:val="24"/>
          <w:szCs w:val="24"/>
        </w:rPr>
      </w:pP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 xml:space="preserve">　　</w:t>
      </w:r>
      <w:r w:rsidR="002A5634">
        <w:rPr>
          <w:rFonts w:hAnsi="ＭＳ 明朝" w:cs="ＭＳ 明朝" w:hint="eastAsia"/>
          <w:color w:val="000000"/>
          <w:kern w:val="0"/>
          <w:sz w:val="24"/>
          <w:szCs w:val="24"/>
        </w:rPr>
        <w:t xml:space="preserve">　</w:t>
      </w:r>
      <w:r w:rsidRPr="00A87675">
        <w:rPr>
          <w:rFonts w:hAnsi="ＭＳ 明朝" w:cs="ＭＳ 明朝" w:hint="eastAsia"/>
          <w:color w:val="000000"/>
          <w:kern w:val="0"/>
          <w:sz w:val="24"/>
          <w:szCs w:val="24"/>
        </w:rPr>
        <w:t>（</w:t>
      </w:r>
      <w:r w:rsidR="0048505F" w:rsidRPr="00A87675">
        <w:rPr>
          <w:rFonts w:hAnsi="ＭＳ 明朝" w:cs="ＭＳ 明朝" w:hint="eastAsia"/>
          <w:color w:val="000000"/>
          <w:kern w:val="0"/>
          <w:sz w:val="24"/>
          <w:szCs w:val="24"/>
        </w:rPr>
        <w:t>法人</w:t>
      </w:r>
      <w:r w:rsidRPr="00A87675">
        <w:rPr>
          <w:rFonts w:hAnsi="ＭＳ 明朝" w:cs="ＭＳ 明朝" w:hint="eastAsia"/>
          <w:color w:val="000000"/>
          <w:kern w:val="0"/>
          <w:sz w:val="24"/>
          <w:szCs w:val="24"/>
        </w:rPr>
        <w:t>の場合にあっては所</w:t>
      </w:r>
      <w:r w:rsidR="007D5CCB" w:rsidRPr="00A87675">
        <w:rPr>
          <w:rFonts w:hAnsi="ＭＳ 明朝" w:cs="ＭＳ 明朝" w:hint="eastAsia"/>
          <w:color w:val="000000"/>
          <w:kern w:val="0"/>
          <w:sz w:val="24"/>
          <w:szCs w:val="24"/>
        </w:rPr>
        <w:t>在地、</w:t>
      </w:r>
    </w:p>
    <w:p w14:paraId="2867613C" w14:textId="29EB233C" w:rsidR="00024F1D" w:rsidRDefault="00024F1D" w:rsidP="005859E0">
      <w:pPr>
        <w:suppressAutoHyphens/>
        <w:wordWrap w:val="0"/>
        <w:adjustRightInd w:val="0"/>
        <w:ind w:firstLineChars="2300" w:firstLine="5520"/>
        <w:jc w:val="left"/>
        <w:textAlignment w:val="baseline"/>
        <w:rPr>
          <w:rFonts w:hAnsi="ＭＳ 明朝" w:cs="ＭＳ 明朝"/>
          <w:color w:val="000000"/>
          <w:kern w:val="0"/>
          <w:sz w:val="24"/>
          <w:szCs w:val="24"/>
        </w:rPr>
      </w:pPr>
      <w:r w:rsidRPr="00A87675">
        <w:rPr>
          <w:rFonts w:hAnsi="ＭＳ 明朝" w:cs="ＭＳ 明朝" w:hint="eastAsia"/>
          <w:color w:val="000000"/>
          <w:kern w:val="0"/>
          <w:sz w:val="24"/>
          <w:szCs w:val="24"/>
        </w:rPr>
        <w:t>団体名、代表者名）</w:t>
      </w:r>
    </w:p>
    <w:p w14:paraId="3CB39023" w14:textId="6F21EF84" w:rsidR="005E6CEE" w:rsidRPr="00A87675" w:rsidRDefault="00C36AAC" w:rsidP="005859E0">
      <w:pPr>
        <w:suppressAutoHyphens/>
        <w:wordWrap w:val="0"/>
        <w:adjustRightInd w:val="0"/>
        <w:ind w:firstLineChars="2300" w:firstLine="5520"/>
        <w:jc w:val="left"/>
        <w:textAlignment w:val="baseline"/>
        <w:rPr>
          <w:color w:val="000000"/>
          <w:spacing w:val="24"/>
          <w:kern w:val="0"/>
          <w:sz w:val="24"/>
          <w:szCs w:val="24"/>
        </w:rPr>
      </w:pPr>
      <w:r>
        <w:rPr>
          <w:rFonts w:hAnsi="ＭＳ 明朝" w:cs="ＭＳ 明朝" w:hint="eastAsia"/>
          <w:color w:val="000000"/>
          <w:kern w:val="0"/>
          <w:sz w:val="24"/>
          <w:szCs w:val="24"/>
        </w:rPr>
        <w:t xml:space="preserve">　　　　　　　　　　　　　</w:t>
      </w:r>
    </w:p>
    <w:p w14:paraId="2109FA6A" w14:textId="77777777" w:rsidR="00024F1D" w:rsidRPr="00A87675" w:rsidRDefault="00024F1D" w:rsidP="00024F1D">
      <w:pPr>
        <w:suppressAutoHyphens/>
        <w:wordWrap w:val="0"/>
        <w:adjustRightInd w:val="0"/>
        <w:jc w:val="left"/>
        <w:textAlignment w:val="baseline"/>
        <w:rPr>
          <w:color w:val="000000"/>
          <w:spacing w:val="24"/>
          <w:kern w:val="0"/>
          <w:sz w:val="24"/>
          <w:szCs w:val="24"/>
        </w:rPr>
      </w:pPr>
    </w:p>
    <w:p w14:paraId="16D87027" w14:textId="77777777" w:rsidR="00024F1D" w:rsidRPr="00A87675" w:rsidRDefault="00024F1D" w:rsidP="00024F1D">
      <w:pPr>
        <w:suppressAutoHyphens/>
        <w:wordWrap w:val="0"/>
        <w:adjustRightInd w:val="0"/>
        <w:jc w:val="left"/>
        <w:textAlignment w:val="baseline"/>
        <w:rPr>
          <w:color w:val="000000"/>
          <w:spacing w:val="24"/>
          <w:kern w:val="0"/>
          <w:sz w:val="24"/>
          <w:szCs w:val="24"/>
        </w:rPr>
      </w:pPr>
    </w:p>
    <w:p w14:paraId="08535220" w14:textId="16424646" w:rsidR="00024F1D" w:rsidRPr="00A87675" w:rsidRDefault="008B5CE3" w:rsidP="00572755">
      <w:pPr>
        <w:suppressAutoHyphens/>
        <w:wordWrap w:val="0"/>
        <w:adjustRightInd w:val="0"/>
        <w:ind w:firstLineChars="100" w:firstLine="240"/>
        <w:jc w:val="left"/>
        <w:textAlignment w:val="baseline"/>
        <w:rPr>
          <w:color w:val="000000"/>
          <w:spacing w:val="24"/>
          <w:kern w:val="0"/>
          <w:sz w:val="24"/>
          <w:szCs w:val="24"/>
        </w:rPr>
      </w:pPr>
      <w:r w:rsidRPr="00A87675">
        <w:rPr>
          <w:rFonts w:hAnsi="ＭＳ 明朝" w:cs="ＭＳ 明朝" w:hint="eastAsia"/>
          <w:color w:val="000000"/>
          <w:kern w:val="0"/>
          <w:sz w:val="24"/>
          <w:szCs w:val="24"/>
        </w:rPr>
        <w:t>畜産経営体質強化支援事業に係る交付</w:t>
      </w:r>
      <w:r w:rsidR="00572755" w:rsidRPr="00A87675">
        <w:rPr>
          <w:rFonts w:hAnsi="ＭＳ 明朝" w:cs="ＭＳ 明朝" w:hint="eastAsia"/>
          <w:color w:val="000000"/>
          <w:kern w:val="0"/>
          <w:sz w:val="24"/>
          <w:szCs w:val="24"/>
        </w:rPr>
        <w:t>金　　　　　　　円の交付を受けたいので、関係書類を添付して</w:t>
      </w:r>
      <w:r w:rsidR="00024F1D" w:rsidRPr="00A87675">
        <w:rPr>
          <w:rFonts w:hAnsi="ＭＳ 明朝" w:cs="ＭＳ 明朝" w:hint="eastAsia"/>
          <w:color w:val="000000"/>
          <w:kern w:val="0"/>
          <w:sz w:val="24"/>
          <w:szCs w:val="24"/>
        </w:rPr>
        <w:t>申請します。</w:t>
      </w:r>
    </w:p>
    <w:p w14:paraId="7F8253D0" w14:textId="77777777" w:rsidR="00024F1D" w:rsidRPr="00A87675" w:rsidRDefault="00024F1D" w:rsidP="00024F1D">
      <w:pPr>
        <w:suppressAutoHyphens/>
        <w:wordWrap w:val="0"/>
        <w:adjustRightInd w:val="0"/>
        <w:jc w:val="left"/>
        <w:textAlignment w:val="baseline"/>
        <w:rPr>
          <w:color w:val="000000"/>
          <w:spacing w:val="24"/>
          <w:kern w:val="0"/>
          <w:sz w:val="24"/>
          <w:szCs w:val="24"/>
        </w:rPr>
      </w:pPr>
    </w:p>
    <w:p w14:paraId="48D34ABA" w14:textId="77777777"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hint="eastAsia"/>
          <w:color w:val="000000"/>
          <w:kern w:val="0"/>
          <w:sz w:val="24"/>
          <w:szCs w:val="24"/>
        </w:rPr>
        <w:t>１</w:t>
      </w: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事業の目的</w:t>
      </w:r>
    </w:p>
    <w:p w14:paraId="6CE6A5F9" w14:textId="6BE8B053" w:rsidR="00024F1D" w:rsidRPr="00A87675" w:rsidRDefault="005432BC" w:rsidP="00572755">
      <w:pPr>
        <w:suppressAutoHyphens/>
        <w:wordWrap w:val="0"/>
        <w:adjustRightInd w:val="0"/>
        <w:ind w:leftChars="100" w:left="210" w:firstLineChars="100" w:firstLine="288"/>
        <w:jc w:val="left"/>
        <w:textAlignment w:val="baseline"/>
        <w:rPr>
          <w:color w:val="000000"/>
          <w:spacing w:val="24"/>
          <w:kern w:val="0"/>
          <w:sz w:val="24"/>
          <w:szCs w:val="24"/>
        </w:rPr>
      </w:pPr>
      <w:r w:rsidRPr="00A87675">
        <w:rPr>
          <w:rFonts w:hint="eastAsia"/>
          <w:color w:val="000000"/>
          <w:spacing w:val="24"/>
          <w:kern w:val="0"/>
          <w:sz w:val="24"/>
          <w:szCs w:val="24"/>
        </w:rPr>
        <w:t>飼料価格高騰に対する緊</w:t>
      </w:r>
      <w:r w:rsidR="00854C20">
        <w:rPr>
          <w:rFonts w:hint="eastAsia"/>
          <w:color w:val="000000"/>
          <w:spacing w:val="24"/>
          <w:kern w:val="0"/>
          <w:sz w:val="24"/>
          <w:szCs w:val="24"/>
        </w:rPr>
        <w:t>急的な支援を行うことで、畜産農家の負担軽減を図り、地産地消及び市</w:t>
      </w:r>
      <w:r w:rsidRPr="00A87675">
        <w:rPr>
          <w:rFonts w:hint="eastAsia"/>
          <w:color w:val="000000"/>
          <w:spacing w:val="24"/>
          <w:kern w:val="0"/>
          <w:sz w:val="24"/>
          <w:szCs w:val="24"/>
        </w:rPr>
        <w:t>民への豊かな食生活へ寄与する。</w:t>
      </w:r>
    </w:p>
    <w:p w14:paraId="677A2A94" w14:textId="77777777" w:rsidR="005432BC" w:rsidRPr="00A87675" w:rsidRDefault="005432BC" w:rsidP="00572755">
      <w:pPr>
        <w:suppressAutoHyphens/>
        <w:wordWrap w:val="0"/>
        <w:adjustRightInd w:val="0"/>
        <w:ind w:leftChars="100" w:left="210" w:firstLineChars="100" w:firstLine="288"/>
        <w:jc w:val="left"/>
        <w:textAlignment w:val="baseline"/>
        <w:rPr>
          <w:color w:val="000000"/>
          <w:spacing w:val="24"/>
          <w:kern w:val="0"/>
          <w:sz w:val="24"/>
          <w:szCs w:val="24"/>
        </w:rPr>
      </w:pPr>
    </w:p>
    <w:p w14:paraId="54C069F9" w14:textId="77777777"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hint="eastAsia"/>
          <w:color w:val="000000"/>
          <w:kern w:val="0"/>
          <w:sz w:val="24"/>
          <w:szCs w:val="24"/>
        </w:rPr>
        <w:t>２</w:t>
      </w: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事業の内容</w:t>
      </w:r>
    </w:p>
    <w:p w14:paraId="74AE591C" w14:textId="77777777" w:rsidR="00007A9F" w:rsidRPr="00A87675" w:rsidRDefault="00024F1D" w:rsidP="00007A9F">
      <w:pPr>
        <w:suppressAutoHyphens/>
        <w:wordWrap w:val="0"/>
        <w:adjustRightInd w:val="0"/>
        <w:jc w:val="left"/>
        <w:textAlignment w:val="baseline"/>
        <w:rPr>
          <w:rFonts w:hAnsi="ＭＳ 明朝" w:cs="ＭＳ 明朝"/>
          <w:kern w:val="0"/>
          <w:sz w:val="24"/>
          <w:szCs w:val="24"/>
          <w:vertAlign w:val="superscript"/>
        </w:rPr>
      </w:pPr>
      <w:r w:rsidRPr="00A87675">
        <w:rPr>
          <w:rFonts w:hAnsi="ＭＳ 明朝" w:cs="ＭＳ 明朝"/>
          <w:color w:val="000000"/>
          <w:kern w:val="0"/>
          <w:sz w:val="24"/>
          <w:szCs w:val="24"/>
        </w:rPr>
        <w:t xml:space="preserve">  </w:t>
      </w:r>
      <w:r w:rsidRPr="00A87675">
        <w:rPr>
          <w:rFonts w:hAnsi="ＭＳ 明朝" w:cs="ＭＳ 明朝"/>
          <w:kern w:val="0"/>
          <w:sz w:val="24"/>
          <w:szCs w:val="24"/>
        </w:rPr>
        <w:t xml:space="preserve">  </w:t>
      </w:r>
      <w:r w:rsidR="00D43CE8" w:rsidRPr="00A87675">
        <w:rPr>
          <w:rFonts w:hAnsi="ＭＳ 明朝" w:cs="ＭＳ 明朝" w:hint="eastAsia"/>
          <w:kern w:val="0"/>
          <w:sz w:val="24"/>
          <w:szCs w:val="24"/>
        </w:rPr>
        <w:t>別添交付申請額算定シートのとおり</w:t>
      </w:r>
    </w:p>
    <w:p w14:paraId="5F9D7757" w14:textId="77777777" w:rsidR="00024F1D" w:rsidRPr="00A87675" w:rsidRDefault="00024F1D" w:rsidP="00024F1D">
      <w:pPr>
        <w:suppressAutoHyphens/>
        <w:wordWrap w:val="0"/>
        <w:adjustRightInd w:val="0"/>
        <w:jc w:val="left"/>
        <w:textAlignment w:val="baseline"/>
        <w:rPr>
          <w:rFonts w:hAnsi="ＭＳ 明朝" w:cs="ＭＳ 明朝"/>
          <w:color w:val="FF0000"/>
          <w:kern w:val="0"/>
          <w:sz w:val="24"/>
          <w:szCs w:val="24"/>
        </w:rPr>
      </w:pPr>
    </w:p>
    <w:p w14:paraId="36F81B4C" w14:textId="77777777" w:rsidR="00256DF3" w:rsidRPr="00A87675" w:rsidRDefault="00024F1D">
      <w:pPr>
        <w:widowControl/>
        <w:rPr>
          <w:sz w:val="24"/>
          <w:szCs w:val="24"/>
        </w:rPr>
      </w:pPr>
      <w:r w:rsidRPr="00A87675">
        <w:rPr>
          <w:rFonts w:hint="eastAsia"/>
          <w:sz w:val="24"/>
          <w:szCs w:val="24"/>
        </w:rPr>
        <w:t>３</w:t>
      </w:r>
      <w:r w:rsidRPr="00A87675">
        <w:rPr>
          <w:sz w:val="24"/>
          <w:szCs w:val="24"/>
        </w:rPr>
        <w:t xml:space="preserve">  </w:t>
      </w:r>
      <w:r w:rsidRPr="00A87675">
        <w:rPr>
          <w:rFonts w:hint="eastAsia"/>
          <w:sz w:val="24"/>
          <w:szCs w:val="24"/>
        </w:rPr>
        <w:t>経費の配分及び負担区分</w:t>
      </w:r>
    </w:p>
    <w:tbl>
      <w:tblPr>
        <w:tblStyle w:val="a7"/>
        <w:tblW w:w="0" w:type="auto"/>
        <w:jc w:val="center"/>
        <w:tblLook w:val="04A0" w:firstRow="1" w:lastRow="0" w:firstColumn="1" w:lastColumn="0" w:noHBand="0" w:noVBand="1"/>
      </w:tblPr>
      <w:tblGrid>
        <w:gridCol w:w="2014"/>
        <w:gridCol w:w="1559"/>
        <w:gridCol w:w="1951"/>
        <w:gridCol w:w="1876"/>
        <w:gridCol w:w="1418"/>
      </w:tblGrid>
      <w:tr w:rsidR="00DA693A" w:rsidRPr="00A87675" w14:paraId="1A9D1AE5" w14:textId="77777777" w:rsidTr="00C367F3">
        <w:trPr>
          <w:jc w:val="center"/>
        </w:trPr>
        <w:tc>
          <w:tcPr>
            <w:tcW w:w="2014" w:type="dxa"/>
            <w:vMerge w:val="restart"/>
            <w:vAlign w:val="center"/>
          </w:tcPr>
          <w:p w14:paraId="673C1284" w14:textId="77777777" w:rsidR="00DA693A" w:rsidRPr="00A87675" w:rsidRDefault="00DA693A" w:rsidP="00DA693A">
            <w:pPr>
              <w:widowControl/>
              <w:jc w:val="center"/>
              <w:rPr>
                <w:sz w:val="24"/>
                <w:szCs w:val="24"/>
              </w:rPr>
            </w:pPr>
            <w:r w:rsidRPr="00A87675">
              <w:rPr>
                <w:rFonts w:hint="eastAsia"/>
                <w:sz w:val="24"/>
                <w:szCs w:val="24"/>
              </w:rPr>
              <w:t>区分</w:t>
            </w:r>
          </w:p>
        </w:tc>
        <w:tc>
          <w:tcPr>
            <w:tcW w:w="1559" w:type="dxa"/>
            <w:vMerge w:val="restart"/>
            <w:vAlign w:val="center"/>
          </w:tcPr>
          <w:p w14:paraId="069F3EFA" w14:textId="5369AF27" w:rsidR="00A17150" w:rsidRPr="00A87675" w:rsidRDefault="00854C20" w:rsidP="00C367F3">
            <w:pPr>
              <w:widowControl/>
              <w:jc w:val="center"/>
              <w:rPr>
                <w:color w:val="000000" w:themeColor="text1"/>
                <w:sz w:val="24"/>
                <w:szCs w:val="24"/>
              </w:rPr>
            </w:pPr>
            <w:r>
              <w:rPr>
                <w:rFonts w:hint="eastAsia"/>
                <w:color w:val="000000" w:themeColor="text1"/>
                <w:sz w:val="24"/>
                <w:szCs w:val="24"/>
              </w:rPr>
              <w:t>交付</w:t>
            </w:r>
            <w:r w:rsidR="00A17150" w:rsidRPr="00A87675">
              <w:rPr>
                <w:rFonts w:hint="eastAsia"/>
                <w:color w:val="000000" w:themeColor="text1"/>
                <w:sz w:val="24"/>
                <w:szCs w:val="24"/>
              </w:rPr>
              <w:t>対象</w:t>
            </w:r>
          </w:p>
          <w:p w14:paraId="263FBB50" w14:textId="77777777" w:rsidR="00DA693A" w:rsidRPr="00A87675" w:rsidRDefault="00C367F3" w:rsidP="00C367F3">
            <w:pPr>
              <w:widowControl/>
              <w:jc w:val="center"/>
              <w:rPr>
                <w:sz w:val="24"/>
                <w:szCs w:val="24"/>
              </w:rPr>
            </w:pPr>
            <w:r w:rsidRPr="00A87675">
              <w:rPr>
                <w:rFonts w:hint="eastAsia"/>
                <w:color w:val="000000" w:themeColor="text1"/>
                <w:sz w:val="24"/>
                <w:szCs w:val="24"/>
              </w:rPr>
              <w:t>事業費</w:t>
            </w:r>
          </w:p>
        </w:tc>
        <w:tc>
          <w:tcPr>
            <w:tcW w:w="3827" w:type="dxa"/>
            <w:gridSpan w:val="2"/>
            <w:vAlign w:val="center"/>
          </w:tcPr>
          <w:p w14:paraId="7601B244" w14:textId="77777777" w:rsidR="00DA693A" w:rsidRPr="00A87675" w:rsidRDefault="005F2382" w:rsidP="005F2382">
            <w:pPr>
              <w:widowControl/>
              <w:jc w:val="center"/>
              <w:rPr>
                <w:sz w:val="24"/>
                <w:szCs w:val="24"/>
              </w:rPr>
            </w:pPr>
            <w:r w:rsidRPr="00A87675">
              <w:rPr>
                <w:rFonts w:hint="eastAsia"/>
                <w:sz w:val="24"/>
                <w:szCs w:val="24"/>
              </w:rPr>
              <w:t xml:space="preserve">負　</w:t>
            </w:r>
            <w:r w:rsidR="00DA693A" w:rsidRPr="00A87675">
              <w:rPr>
                <w:rFonts w:hint="eastAsia"/>
                <w:sz w:val="24"/>
                <w:szCs w:val="24"/>
              </w:rPr>
              <w:t>担</w:t>
            </w:r>
            <w:r w:rsidRPr="00A87675">
              <w:rPr>
                <w:rFonts w:hint="eastAsia"/>
                <w:sz w:val="24"/>
                <w:szCs w:val="24"/>
              </w:rPr>
              <w:t xml:space="preserve">　</w:t>
            </w:r>
            <w:r w:rsidR="00DA693A" w:rsidRPr="00A87675">
              <w:rPr>
                <w:rFonts w:hint="eastAsia"/>
                <w:sz w:val="24"/>
                <w:szCs w:val="24"/>
              </w:rPr>
              <w:t>区</w:t>
            </w:r>
            <w:r w:rsidRPr="00A87675">
              <w:rPr>
                <w:rFonts w:hint="eastAsia"/>
                <w:sz w:val="24"/>
                <w:szCs w:val="24"/>
              </w:rPr>
              <w:t xml:space="preserve">　</w:t>
            </w:r>
            <w:r w:rsidR="00DA693A" w:rsidRPr="00A87675">
              <w:rPr>
                <w:rFonts w:hint="eastAsia"/>
                <w:sz w:val="24"/>
                <w:szCs w:val="24"/>
              </w:rPr>
              <w:t>分</w:t>
            </w:r>
          </w:p>
        </w:tc>
        <w:tc>
          <w:tcPr>
            <w:tcW w:w="1418" w:type="dxa"/>
            <w:vMerge w:val="restart"/>
            <w:vAlign w:val="center"/>
          </w:tcPr>
          <w:p w14:paraId="3A20E279" w14:textId="77777777" w:rsidR="00DA693A" w:rsidRPr="00A87675" w:rsidRDefault="00DA693A" w:rsidP="00DA693A">
            <w:pPr>
              <w:widowControl/>
              <w:jc w:val="center"/>
              <w:rPr>
                <w:sz w:val="24"/>
                <w:szCs w:val="24"/>
              </w:rPr>
            </w:pPr>
            <w:r w:rsidRPr="00A87675">
              <w:rPr>
                <w:rFonts w:hint="eastAsia"/>
                <w:sz w:val="24"/>
                <w:szCs w:val="24"/>
              </w:rPr>
              <w:t>備　考</w:t>
            </w:r>
          </w:p>
        </w:tc>
      </w:tr>
      <w:tr w:rsidR="005F2382" w:rsidRPr="00A87675" w14:paraId="7B61D38A" w14:textId="77777777" w:rsidTr="005F2382">
        <w:trPr>
          <w:jc w:val="center"/>
        </w:trPr>
        <w:tc>
          <w:tcPr>
            <w:tcW w:w="2014" w:type="dxa"/>
            <w:vMerge/>
          </w:tcPr>
          <w:p w14:paraId="181D7BFD" w14:textId="77777777" w:rsidR="005F2382" w:rsidRPr="00A87675" w:rsidRDefault="005F2382">
            <w:pPr>
              <w:widowControl/>
              <w:rPr>
                <w:sz w:val="24"/>
                <w:szCs w:val="24"/>
              </w:rPr>
            </w:pPr>
          </w:p>
        </w:tc>
        <w:tc>
          <w:tcPr>
            <w:tcW w:w="1559" w:type="dxa"/>
            <w:vMerge/>
          </w:tcPr>
          <w:p w14:paraId="3E2A669C" w14:textId="77777777" w:rsidR="005F2382" w:rsidRPr="00A87675" w:rsidRDefault="005F2382">
            <w:pPr>
              <w:widowControl/>
              <w:rPr>
                <w:sz w:val="24"/>
                <w:szCs w:val="24"/>
              </w:rPr>
            </w:pPr>
          </w:p>
        </w:tc>
        <w:tc>
          <w:tcPr>
            <w:tcW w:w="1951" w:type="dxa"/>
          </w:tcPr>
          <w:p w14:paraId="7BAF565F" w14:textId="77777777" w:rsidR="005F2382" w:rsidRPr="00A87675" w:rsidRDefault="008B5CE3" w:rsidP="005F2382">
            <w:pPr>
              <w:widowControl/>
              <w:jc w:val="center"/>
              <w:rPr>
                <w:sz w:val="24"/>
                <w:szCs w:val="24"/>
              </w:rPr>
            </w:pPr>
            <w:r w:rsidRPr="00A87675">
              <w:rPr>
                <w:rFonts w:hint="eastAsia"/>
                <w:sz w:val="24"/>
                <w:szCs w:val="24"/>
              </w:rPr>
              <w:t>市交付</w:t>
            </w:r>
            <w:r w:rsidR="005F2382" w:rsidRPr="00A87675">
              <w:rPr>
                <w:rFonts w:hint="eastAsia"/>
                <w:sz w:val="24"/>
                <w:szCs w:val="24"/>
              </w:rPr>
              <w:t>金</w:t>
            </w:r>
          </w:p>
        </w:tc>
        <w:tc>
          <w:tcPr>
            <w:tcW w:w="1876" w:type="dxa"/>
          </w:tcPr>
          <w:p w14:paraId="10916357" w14:textId="77777777" w:rsidR="005F2382" w:rsidRPr="00A87675" w:rsidRDefault="005F2382" w:rsidP="00DA693A">
            <w:pPr>
              <w:widowControl/>
              <w:jc w:val="center"/>
              <w:rPr>
                <w:sz w:val="24"/>
                <w:szCs w:val="24"/>
              </w:rPr>
            </w:pPr>
            <w:r w:rsidRPr="00A87675">
              <w:rPr>
                <w:rFonts w:hint="eastAsia"/>
                <w:sz w:val="24"/>
                <w:szCs w:val="24"/>
              </w:rPr>
              <w:t>その他</w:t>
            </w:r>
          </w:p>
        </w:tc>
        <w:tc>
          <w:tcPr>
            <w:tcW w:w="1418" w:type="dxa"/>
            <w:vMerge/>
          </w:tcPr>
          <w:p w14:paraId="349CB894" w14:textId="77777777" w:rsidR="005F2382" w:rsidRPr="00A87675" w:rsidRDefault="005F2382">
            <w:pPr>
              <w:widowControl/>
              <w:rPr>
                <w:sz w:val="24"/>
                <w:szCs w:val="24"/>
              </w:rPr>
            </w:pPr>
          </w:p>
        </w:tc>
      </w:tr>
      <w:tr w:rsidR="005F2382" w:rsidRPr="00A87675" w14:paraId="03D62EF4" w14:textId="77777777" w:rsidTr="005F2382">
        <w:trPr>
          <w:trHeight w:val="1691"/>
          <w:jc w:val="center"/>
        </w:trPr>
        <w:tc>
          <w:tcPr>
            <w:tcW w:w="2014" w:type="dxa"/>
          </w:tcPr>
          <w:p w14:paraId="72FD43CD" w14:textId="501BAE32" w:rsidR="005F2382" w:rsidRPr="00A87675" w:rsidDel="000B7A48" w:rsidRDefault="005F2382">
            <w:pPr>
              <w:widowControl/>
              <w:rPr>
                <w:del w:id="1" w:author="河原崎　尭典" w:date="2022-09-16T16:18:00Z"/>
                <w:sz w:val="24"/>
                <w:szCs w:val="24"/>
              </w:rPr>
            </w:pPr>
          </w:p>
          <w:p w14:paraId="791EF440" w14:textId="77777777" w:rsidR="005F2382" w:rsidRPr="00A87675" w:rsidRDefault="005F2382" w:rsidP="00DB02AF">
            <w:pPr>
              <w:widowControl/>
              <w:rPr>
                <w:sz w:val="24"/>
                <w:szCs w:val="24"/>
              </w:rPr>
            </w:pPr>
            <w:r w:rsidRPr="00A87675">
              <w:rPr>
                <w:rFonts w:hint="eastAsia"/>
                <w:sz w:val="24"/>
                <w:szCs w:val="24"/>
              </w:rPr>
              <w:t>①配合飼料価格高騰支援事業</w:t>
            </w:r>
          </w:p>
          <w:p w14:paraId="338D20EE" w14:textId="77777777" w:rsidR="005F2382" w:rsidRPr="00A87675" w:rsidRDefault="005F2382" w:rsidP="00DB02AF">
            <w:pPr>
              <w:widowControl/>
              <w:rPr>
                <w:sz w:val="24"/>
                <w:szCs w:val="24"/>
              </w:rPr>
            </w:pPr>
          </w:p>
          <w:p w14:paraId="483510AB" w14:textId="77777777" w:rsidR="005F2382" w:rsidRPr="00A87675" w:rsidRDefault="005F2382" w:rsidP="00DB02AF">
            <w:pPr>
              <w:widowControl/>
              <w:rPr>
                <w:sz w:val="24"/>
                <w:szCs w:val="24"/>
              </w:rPr>
            </w:pPr>
            <w:r w:rsidRPr="00A87675">
              <w:rPr>
                <w:rFonts w:hint="eastAsia"/>
                <w:sz w:val="24"/>
                <w:szCs w:val="24"/>
              </w:rPr>
              <w:t>②輸入乾牧草価格高騰支援事業</w:t>
            </w:r>
          </w:p>
          <w:p w14:paraId="36CD5187" w14:textId="77777777" w:rsidR="005F2382" w:rsidRPr="00A87675" w:rsidRDefault="005F2382" w:rsidP="00DB02AF">
            <w:pPr>
              <w:widowControl/>
              <w:rPr>
                <w:sz w:val="24"/>
                <w:szCs w:val="24"/>
              </w:rPr>
            </w:pPr>
          </w:p>
        </w:tc>
        <w:tc>
          <w:tcPr>
            <w:tcW w:w="1559" w:type="dxa"/>
          </w:tcPr>
          <w:p w14:paraId="16B594E0" w14:textId="77777777" w:rsidR="000B7A48" w:rsidRDefault="005F2382" w:rsidP="002F0605">
            <w:pPr>
              <w:widowControl/>
              <w:jc w:val="right"/>
              <w:rPr>
                <w:ins w:id="2" w:author="河原崎　尭典" w:date="2022-09-16T16:17:00Z"/>
                <w:sz w:val="24"/>
                <w:szCs w:val="24"/>
              </w:rPr>
            </w:pPr>
            <w:r w:rsidRPr="00A87675">
              <w:rPr>
                <w:rFonts w:hint="eastAsia"/>
                <w:sz w:val="24"/>
                <w:szCs w:val="24"/>
              </w:rPr>
              <w:t xml:space="preserve">　　　　</w:t>
            </w:r>
          </w:p>
          <w:p w14:paraId="4AEC4428" w14:textId="77777777" w:rsidR="005F2382" w:rsidRDefault="005F2382" w:rsidP="002F0605">
            <w:pPr>
              <w:widowControl/>
              <w:jc w:val="right"/>
              <w:rPr>
                <w:sz w:val="24"/>
                <w:szCs w:val="24"/>
              </w:rPr>
            </w:pPr>
            <w:r w:rsidRPr="00A87675">
              <w:rPr>
                <w:rFonts w:hint="eastAsia"/>
                <w:sz w:val="24"/>
                <w:szCs w:val="24"/>
              </w:rPr>
              <w:t>円</w:t>
            </w:r>
          </w:p>
          <w:p w14:paraId="64FF816E" w14:textId="77777777" w:rsidR="000B7A48" w:rsidRDefault="000B7A48" w:rsidP="002F0605">
            <w:pPr>
              <w:widowControl/>
              <w:jc w:val="right"/>
              <w:rPr>
                <w:sz w:val="24"/>
                <w:szCs w:val="24"/>
              </w:rPr>
            </w:pPr>
          </w:p>
          <w:p w14:paraId="39153D11" w14:textId="77777777" w:rsidR="000B7A48" w:rsidRDefault="000B7A48" w:rsidP="002F0605">
            <w:pPr>
              <w:widowControl/>
              <w:jc w:val="right"/>
              <w:rPr>
                <w:sz w:val="24"/>
                <w:szCs w:val="24"/>
              </w:rPr>
            </w:pPr>
          </w:p>
          <w:p w14:paraId="7DBD86F9" w14:textId="077FD46E" w:rsidR="000B7A48" w:rsidRPr="00A87675" w:rsidRDefault="000B7A48" w:rsidP="002F0605">
            <w:pPr>
              <w:widowControl/>
              <w:jc w:val="right"/>
              <w:rPr>
                <w:sz w:val="24"/>
                <w:szCs w:val="24"/>
              </w:rPr>
            </w:pPr>
            <w:r>
              <w:rPr>
                <w:rFonts w:hint="eastAsia"/>
                <w:sz w:val="24"/>
                <w:szCs w:val="24"/>
              </w:rPr>
              <w:t>円</w:t>
            </w:r>
          </w:p>
        </w:tc>
        <w:tc>
          <w:tcPr>
            <w:tcW w:w="1951" w:type="dxa"/>
          </w:tcPr>
          <w:p w14:paraId="2BA699CE" w14:textId="77777777" w:rsidR="000B7A48" w:rsidRDefault="005F2382" w:rsidP="002F0605">
            <w:pPr>
              <w:widowControl/>
              <w:jc w:val="right"/>
              <w:rPr>
                <w:ins w:id="3" w:author="河原崎　尭典" w:date="2022-09-16T16:17:00Z"/>
                <w:sz w:val="24"/>
                <w:szCs w:val="24"/>
              </w:rPr>
            </w:pPr>
            <w:r w:rsidRPr="00A87675">
              <w:rPr>
                <w:rFonts w:hint="eastAsia"/>
                <w:sz w:val="24"/>
                <w:szCs w:val="24"/>
              </w:rPr>
              <w:t xml:space="preserve">　　　　　　</w:t>
            </w:r>
          </w:p>
          <w:p w14:paraId="4E052F77" w14:textId="77777777" w:rsidR="005F2382" w:rsidRDefault="005F2382" w:rsidP="002F0605">
            <w:pPr>
              <w:widowControl/>
              <w:jc w:val="right"/>
              <w:rPr>
                <w:sz w:val="24"/>
                <w:szCs w:val="24"/>
              </w:rPr>
            </w:pPr>
            <w:r w:rsidRPr="00A87675">
              <w:rPr>
                <w:rFonts w:hint="eastAsia"/>
                <w:sz w:val="24"/>
                <w:szCs w:val="24"/>
              </w:rPr>
              <w:t>円</w:t>
            </w:r>
          </w:p>
          <w:p w14:paraId="37FAC837" w14:textId="77777777" w:rsidR="000B7A48" w:rsidRDefault="000B7A48" w:rsidP="002F0605">
            <w:pPr>
              <w:widowControl/>
              <w:jc w:val="right"/>
              <w:rPr>
                <w:sz w:val="24"/>
                <w:szCs w:val="24"/>
              </w:rPr>
            </w:pPr>
          </w:p>
          <w:p w14:paraId="2ADFB39C" w14:textId="77777777" w:rsidR="000B7A48" w:rsidRDefault="000B7A48" w:rsidP="002F0605">
            <w:pPr>
              <w:widowControl/>
              <w:jc w:val="right"/>
              <w:rPr>
                <w:sz w:val="24"/>
                <w:szCs w:val="24"/>
              </w:rPr>
            </w:pPr>
          </w:p>
          <w:p w14:paraId="6AF003FA" w14:textId="02044600" w:rsidR="000B7A48" w:rsidRPr="00A87675" w:rsidRDefault="000B7A48" w:rsidP="002F0605">
            <w:pPr>
              <w:widowControl/>
              <w:jc w:val="right"/>
              <w:rPr>
                <w:sz w:val="24"/>
                <w:szCs w:val="24"/>
              </w:rPr>
            </w:pPr>
            <w:r>
              <w:rPr>
                <w:rFonts w:hint="eastAsia"/>
                <w:sz w:val="24"/>
                <w:szCs w:val="24"/>
              </w:rPr>
              <w:t>円</w:t>
            </w:r>
          </w:p>
        </w:tc>
        <w:tc>
          <w:tcPr>
            <w:tcW w:w="1876" w:type="dxa"/>
          </w:tcPr>
          <w:p w14:paraId="78FE28AA" w14:textId="77777777" w:rsidR="005F2382" w:rsidRDefault="005F2382" w:rsidP="002F0605">
            <w:pPr>
              <w:widowControl/>
              <w:jc w:val="right"/>
              <w:rPr>
                <w:sz w:val="24"/>
                <w:szCs w:val="24"/>
              </w:rPr>
            </w:pPr>
            <w:r w:rsidRPr="00A87675">
              <w:rPr>
                <w:rFonts w:hint="eastAsia"/>
                <w:sz w:val="24"/>
                <w:szCs w:val="24"/>
              </w:rPr>
              <w:t xml:space="preserve">　　　　　　円</w:t>
            </w:r>
          </w:p>
          <w:p w14:paraId="496B0A94" w14:textId="77777777" w:rsidR="000B7A48" w:rsidRDefault="000B7A48" w:rsidP="002F0605">
            <w:pPr>
              <w:widowControl/>
              <w:jc w:val="right"/>
              <w:rPr>
                <w:sz w:val="24"/>
                <w:szCs w:val="24"/>
              </w:rPr>
            </w:pPr>
          </w:p>
          <w:p w14:paraId="2A81B43F" w14:textId="77777777" w:rsidR="000B7A48" w:rsidRDefault="000B7A48" w:rsidP="002F0605">
            <w:pPr>
              <w:widowControl/>
              <w:jc w:val="right"/>
              <w:rPr>
                <w:sz w:val="24"/>
                <w:szCs w:val="24"/>
              </w:rPr>
            </w:pPr>
          </w:p>
          <w:p w14:paraId="14D58209" w14:textId="1D1BD734" w:rsidR="000B7A48" w:rsidRPr="00A87675" w:rsidRDefault="000B7A48" w:rsidP="002F0605">
            <w:pPr>
              <w:widowControl/>
              <w:jc w:val="right"/>
              <w:rPr>
                <w:sz w:val="24"/>
                <w:szCs w:val="24"/>
              </w:rPr>
            </w:pPr>
            <w:r>
              <w:rPr>
                <w:rFonts w:hint="eastAsia"/>
                <w:sz w:val="24"/>
                <w:szCs w:val="24"/>
              </w:rPr>
              <w:t>円</w:t>
            </w:r>
          </w:p>
        </w:tc>
        <w:tc>
          <w:tcPr>
            <w:tcW w:w="1418" w:type="dxa"/>
          </w:tcPr>
          <w:p w14:paraId="5DEA629E" w14:textId="77777777" w:rsidR="005F2382" w:rsidRPr="00A87675" w:rsidRDefault="005F2382" w:rsidP="002F0605">
            <w:pPr>
              <w:widowControl/>
              <w:jc w:val="right"/>
              <w:rPr>
                <w:sz w:val="24"/>
                <w:szCs w:val="24"/>
              </w:rPr>
            </w:pPr>
          </w:p>
        </w:tc>
      </w:tr>
      <w:tr w:rsidR="005F2382" w:rsidRPr="00A87675" w14:paraId="63443377" w14:textId="77777777" w:rsidTr="005F2382">
        <w:trPr>
          <w:trHeight w:val="402"/>
          <w:jc w:val="center"/>
        </w:trPr>
        <w:tc>
          <w:tcPr>
            <w:tcW w:w="2014" w:type="dxa"/>
          </w:tcPr>
          <w:p w14:paraId="4AD3FB2A" w14:textId="77777777" w:rsidR="005F2382" w:rsidRPr="00A87675" w:rsidRDefault="005F2382" w:rsidP="00024F1D">
            <w:pPr>
              <w:widowControl/>
              <w:jc w:val="center"/>
              <w:rPr>
                <w:sz w:val="24"/>
                <w:szCs w:val="24"/>
              </w:rPr>
            </w:pPr>
            <w:r w:rsidRPr="00A87675">
              <w:rPr>
                <w:rFonts w:hint="eastAsia"/>
                <w:sz w:val="24"/>
                <w:szCs w:val="24"/>
              </w:rPr>
              <w:t>計</w:t>
            </w:r>
          </w:p>
        </w:tc>
        <w:tc>
          <w:tcPr>
            <w:tcW w:w="1559" w:type="dxa"/>
          </w:tcPr>
          <w:p w14:paraId="415760C3" w14:textId="6819F90B" w:rsidR="005F2382" w:rsidRPr="00A87675" w:rsidRDefault="000B7A48" w:rsidP="002F0605">
            <w:pPr>
              <w:widowControl/>
              <w:jc w:val="right"/>
              <w:rPr>
                <w:sz w:val="24"/>
                <w:szCs w:val="24"/>
              </w:rPr>
            </w:pPr>
            <w:r>
              <w:rPr>
                <w:rFonts w:hint="eastAsia"/>
                <w:sz w:val="24"/>
                <w:szCs w:val="24"/>
              </w:rPr>
              <w:t>円</w:t>
            </w:r>
          </w:p>
        </w:tc>
        <w:tc>
          <w:tcPr>
            <w:tcW w:w="1951" w:type="dxa"/>
          </w:tcPr>
          <w:p w14:paraId="5027DEE6" w14:textId="7E1AC8DD" w:rsidR="005F2382" w:rsidRPr="00A87675" w:rsidRDefault="000B7A48" w:rsidP="002F0605">
            <w:pPr>
              <w:widowControl/>
              <w:jc w:val="right"/>
              <w:rPr>
                <w:sz w:val="24"/>
                <w:szCs w:val="24"/>
              </w:rPr>
            </w:pPr>
            <w:r>
              <w:rPr>
                <w:rFonts w:hint="eastAsia"/>
                <w:sz w:val="24"/>
                <w:szCs w:val="24"/>
              </w:rPr>
              <w:t>円</w:t>
            </w:r>
          </w:p>
        </w:tc>
        <w:tc>
          <w:tcPr>
            <w:tcW w:w="1876" w:type="dxa"/>
          </w:tcPr>
          <w:p w14:paraId="249EF107" w14:textId="1CA5F6DB" w:rsidR="005F2382" w:rsidRPr="00A87675" w:rsidRDefault="000B7A48" w:rsidP="002F0605">
            <w:pPr>
              <w:widowControl/>
              <w:jc w:val="right"/>
              <w:rPr>
                <w:sz w:val="24"/>
                <w:szCs w:val="24"/>
              </w:rPr>
            </w:pPr>
            <w:r>
              <w:rPr>
                <w:rFonts w:hint="eastAsia"/>
                <w:sz w:val="24"/>
                <w:szCs w:val="24"/>
              </w:rPr>
              <w:t>円</w:t>
            </w:r>
          </w:p>
        </w:tc>
        <w:tc>
          <w:tcPr>
            <w:tcW w:w="1418" w:type="dxa"/>
          </w:tcPr>
          <w:p w14:paraId="00915A5C" w14:textId="77777777" w:rsidR="005F2382" w:rsidRPr="00A87675" w:rsidRDefault="005F2382" w:rsidP="002F0605">
            <w:pPr>
              <w:widowControl/>
              <w:jc w:val="right"/>
              <w:rPr>
                <w:sz w:val="24"/>
                <w:szCs w:val="24"/>
              </w:rPr>
            </w:pPr>
          </w:p>
        </w:tc>
      </w:tr>
    </w:tbl>
    <w:p w14:paraId="4A775757" w14:textId="77777777" w:rsidR="00024F1D" w:rsidRPr="00A87675" w:rsidRDefault="00024F1D">
      <w:pPr>
        <w:widowControl/>
        <w:rPr>
          <w:sz w:val="24"/>
          <w:szCs w:val="24"/>
        </w:rPr>
      </w:pPr>
    </w:p>
    <w:p w14:paraId="5F5E7441" w14:textId="77777777"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hint="eastAsia"/>
          <w:color w:val="000000"/>
          <w:kern w:val="0"/>
          <w:sz w:val="24"/>
          <w:szCs w:val="24"/>
        </w:rPr>
        <w:t>４</w:t>
      </w: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事業の着手及び完了の予定期日</w:t>
      </w:r>
    </w:p>
    <w:p w14:paraId="459EBEAD" w14:textId="33756139" w:rsidR="00024F1D" w:rsidRPr="005307F6" w:rsidRDefault="00024F1D" w:rsidP="00024F1D">
      <w:pPr>
        <w:suppressAutoHyphens/>
        <w:wordWrap w:val="0"/>
        <w:adjustRightInd w:val="0"/>
        <w:jc w:val="left"/>
        <w:textAlignment w:val="baseline"/>
        <w:rPr>
          <w:spacing w:val="24"/>
          <w:kern w:val="0"/>
          <w:sz w:val="24"/>
          <w:szCs w:val="24"/>
        </w:rPr>
      </w:pP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着手予定</w:t>
      </w:r>
      <w:r w:rsidRPr="00A87675">
        <w:rPr>
          <w:rFonts w:hAnsi="ＭＳ 明朝" w:cs="ＭＳ 明朝"/>
          <w:color w:val="000000"/>
          <w:kern w:val="0"/>
          <w:sz w:val="24"/>
          <w:szCs w:val="24"/>
        </w:rPr>
        <w:t xml:space="preserve">    </w:t>
      </w:r>
      <w:r w:rsidR="004B342D">
        <w:rPr>
          <w:rFonts w:hAnsi="ＭＳ 明朝" w:cs="ＭＳ 明朝" w:hint="eastAsia"/>
          <w:color w:val="000000"/>
          <w:kern w:val="0"/>
          <w:sz w:val="24"/>
          <w:szCs w:val="24"/>
        </w:rPr>
        <w:t>令和</w:t>
      </w:r>
      <w:r w:rsidR="005307F6" w:rsidRPr="005307F6">
        <w:rPr>
          <w:rFonts w:hAnsi="ＭＳ 明朝" w:cs="ＭＳ 明朝" w:hint="eastAsia"/>
          <w:kern w:val="0"/>
          <w:sz w:val="24"/>
          <w:szCs w:val="24"/>
        </w:rPr>
        <w:t>７</w:t>
      </w:r>
      <w:r w:rsidR="00976D70" w:rsidRPr="005307F6">
        <w:rPr>
          <w:rFonts w:hAnsi="ＭＳ 明朝" w:cs="ＭＳ 明朝" w:hint="eastAsia"/>
          <w:kern w:val="0"/>
          <w:sz w:val="24"/>
          <w:szCs w:val="24"/>
        </w:rPr>
        <w:t>年</w:t>
      </w:r>
      <w:r w:rsidR="005307F6" w:rsidRPr="005307F6">
        <w:rPr>
          <w:rFonts w:hAnsi="ＭＳ 明朝" w:cs="ＭＳ 明朝" w:hint="eastAsia"/>
          <w:kern w:val="0"/>
          <w:sz w:val="24"/>
          <w:szCs w:val="24"/>
        </w:rPr>
        <w:t>４</w:t>
      </w:r>
      <w:r w:rsidRPr="005307F6">
        <w:rPr>
          <w:rFonts w:hAnsi="ＭＳ 明朝" w:cs="ＭＳ 明朝" w:hint="eastAsia"/>
          <w:kern w:val="0"/>
          <w:sz w:val="24"/>
          <w:szCs w:val="24"/>
        </w:rPr>
        <w:t>月</w:t>
      </w:r>
      <w:r w:rsidR="005307F6" w:rsidRPr="005307F6">
        <w:rPr>
          <w:rFonts w:hAnsi="ＭＳ 明朝" w:cs="ＭＳ 明朝" w:hint="eastAsia"/>
          <w:kern w:val="0"/>
          <w:sz w:val="24"/>
          <w:szCs w:val="24"/>
        </w:rPr>
        <w:t>１</w:t>
      </w:r>
      <w:r w:rsidRPr="005307F6">
        <w:rPr>
          <w:rFonts w:hAnsi="ＭＳ 明朝" w:cs="ＭＳ 明朝" w:hint="eastAsia"/>
          <w:kern w:val="0"/>
          <w:sz w:val="24"/>
          <w:szCs w:val="24"/>
        </w:rPr>
        <w:t>日</w:t>
      </w:r>
    </w:p>
    <w:p w14:paraId="7605BD40" w14:textId="26A0083E" w:rsidR="00024F1D" w:rsidRPr="00A87675" w:rsidRDefault="00024F1D" w:rsidP="00024F1D">
      <w:pPr>
        <w:suppressAutoHyphens/>
        <w:wordWrap w:val="0"/>
        <w:adjustRightInd w:val="0"/>
        <w:jc w:val="left"/>
        <w:textAlignment w:val="baseline"/>
        <w:rPr>
          <w:rFonts w:hAnsi="ＭＳ 明朝" w:cs="ＭＳ 明朝"/>
          <w:color w:val="000000"/>
          <w:kern w:val="0"/>
          <w:sz w:val="24"/>
          <w:szCs w:val="24"/>
        </w:rPr>
      </w:pPr>
      <w:r w:rsidRPr="005307F6">
        <w:rPr>
          <w:rFonts w:hAnsi="ＭＳ 明朝" w:cs="ＭＳ 明朝"/>
          <w:kern w:val="0"/>
          <w:sz w:val="24"/>
          <w:szCs w:val="24"/>
        </w:rPr>
        <w:t xml:space="preserve">    </w:t>
      </w:r>
      <w:r w:rsidRPr="005307F6">
        <w:rPr>
          <w:rFonts w:hAnsi="ＭＳ 明朝" w:cs="ＭＳ 明朝" w:hint="eastAsia"/>
          <w:kern w:val="0"/>
          <w:sz w:val="24"/>
          <w:szCs w:val="24"/>
        </w:rPr>
        <w:t>完了予定</w:t>
      </w:r>
      <w:r w:rsidRPr="005307F6">
        <w:rPr>
          <w:rFonts w:hAnsi="ＭＳ 明朝" w:cs="ＭＳ 明朝"/>
          <w:kern w:val="0"/>
          <w:sz w:val="24"/>
          <w:szCs w:val="24"/>
        </w:rPr>
        <w:t xml:space="preserve">    </w:t>
      </w:r>
      <w:r w:rsidR="004B342D" w:rsidRPr="005307F6">
        <w:rPr>
          <w:rFonts w:hAnsi="ＭＳ 明朝" w:cs="ＭＳ 明朝" w:hint="eastAsia"/>
          <w:kern w:val="0"/>
          <w:sz w:val="24"/>
          <w:szCs w:val="24"/>
        </w:rPr>
        <w:t>令和</w:t>
      </w:r>
      <w:r w:rsidR="005307F6" w:rsidRPr="005307F6">
        <w:rPr>
          <w:rFonts w:hAnsi="ＭＳ 明朝" w:cs="ＭＳ 明朝" w:hint="eastAsia"/>
          <w:kern w:val="0"/>
          <w:sz w:val="24"/>
          <w:szCs w:val="24"/>
        </w:rPr>
        <w:t>８</w:t>
      </w:r>
      <w:r w:rsidR="00976D70" w:rsidRPr="00A87675">
        <w:rPr>
          <w:rFonts w:hAnsi="ＭＳ 明朝" w:cs="ＭＳ 明朝" w:hint="eastAsia"/>
          <w:color w:val="000000"/>
          <w:kern w:val="0"/>
          <w:sz w:val="24"/>
          <w:szCs w:val="24"/>
        </w:rPr>
        <w:t>年</w:t>
      </w:r>
      <w:r w:rsidR="005307F6">
        <w:rPr>
          <w:rFonts w:hAnsi="ＭＳ 明朝" w:cs="ＭＳ 明朝" w:hint="eastAsia"/>
          <w:color w:val="000000"/>
          <w:kern w:val="0"/>
          <w:sz w:val="24"/>
          <w:szCs w:val="24"/>
        </w:rPr>
        <w:t>３</w:t>
      </w:r>
      <w:r w:rsidRPr="00A87675">
        <w:rPr>
          <w:rFonts w:hAnsi="ＭＳ 明朝" w:cs="ＭＳ 明朝" w:hint="eastAsia"/>
          <w:color w:val="000000"/>
          <w:kern w:val="0"/>
          <w:sz w:val="24"/>
          <w:szCs w:val="24"/>
        </w:rPr>
        <w:t>月</w:t>
      </w:r>
      <w:r w:rsidR="005307F6">
        <w:rPr>
          <w:rFonts w:hAnsi="ＭＳ 明朝" w:cs="ＭＳ 明朝" w:hint="eastAsia"/>
          <w:color w:val="000000"/>
          <w:kern w:val="0"/>
          <w:sz w:val="24"/>
          <w:szCs w:val="24"/>
        </w:rPr>
        <w:t>３１</w:t>
      </w:r>
      <w:r w:rsidRPr="00A87675">
        <w:rPr>
          <w:rFonts w:hAnsi="ＭＳ 明朝" w:cs="ＭＳ 明朝" w:hint="eastAsia"/>
          <w:color w:val="000000"/>
          <w:kern w:val="0"/>
          <w:sz w:val="24"/>
          <w:szCs w:val="24"/>
        </w:rPr>
        <w:t>日</w:t>
      </w:r>
    </w:p>
    <w:p w14:paraId="553A2840" w14:textId="77777777"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hint="eastAsia"/>
          <w:color w:val="000000"/>
          <w:kern w:val="0"/>
          <w:sz w:val="24"/>
          <w:szCs w:val="24"/>
        </w:rPr>
        <w:lastRenderedPageBreak/>
        <w:t>５</w:t>
      </w: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収支予算</w:t>
      </w:r>
    </w:p>
    <w:p w14:paraId="3326FD96" w14:textId="77777777" w:rsidR="00024F1D" w:rsidRPr="00A87675" w:rsidRDefault="00024F1D" w:rsidP="00024F1D">
      <w:pPr>
        <w:widowControl/>
        <w:rPr>
          <w:sz w:val="24"/>
          <w:szCs w:val="24"/>
        </w:rPr>
      </w:pPr>
      <w:r w:rsidRPr="00A87675">
        <w:rPr>
          <w:rFonts w:hAnsi="ＭＳ 明朝" w:cs="ＭＳ 明朝" w:hint="eastAsia"/>
          <w:color w:val="000000"/>
          <w:kern w:val="0"/>
          <w:sz w:val="24"/>
          <w:szCs w:val="24"/>
        </w:rPr>
        <w:t>（１）収入の部</w:t>
      </w:r>
    </w:p>
    <w:tbl>
      <w:tblPr>
        <w:tblStyle w:val="a7"/>
        <w:tblW w:w="0" w:type="auto"/>
        <w:tblInd w:w="108" w:type="dxa"/>
        <w:tblLook w:val="04A0" w:firstRow="1" w:lastRow="0" w:firstColumn="1" w:lastColumn="0" w:noHBand="0" w:noVBand="1"/>
      </w:tblPr>
      <w:tblGrid>
        <w:gridCol w:w="1418"/>
        <w:gridCol w:w="1524"/>
        <w:gridCol w:w="1524"/>
        <w:gridCol w:w="1524"/>
        <w:gridCol w:w="1524"/>
        <w:gridCol w:w="1438"/>
      </w:tblGrid>
      <w:tr w:rsidR="005E6247" w:rsidRPr="00A87675" w14:paraId="4A2A5CB5" w14:textId="77777777" w:rsidTr="00B958D4">
        <w:tc>
          <w:tcPr>
            <w:tcW w:w="1436" w:type="dxa"/>
            <w:vMerge w:val="restart"/>
            <w:vAlign w:val="center"/>
          </w:tcPr>
          <w:p w14:paraId="79DB3144" w14:textId="77777777" w:rsidR="005E6247" w:rsidRPr="00A87675" w:rsidRDefault="005E6247" w:rsidP="00B958D4">
            <w:pPr>
              <w:widowControl/>
              <w:jc w:val="center"/>
              <w:rPr>
                <w:sz w:val="24"/>
                <w:szCs w:val="24"/>
              </w:rPr>
            </w:pPr>
            <w:r w:rsidRPr="00A87675">
              <w:rPr>
                <w:rFonts w:hint="eastAsia"/>
                <w:sz w:val="24"/>
                <w:szCs w:val="24"/>
              </w:rPr>
              <w:t>区分</w:t>
            </w:r>
          </w:p>
        </w:tc>
        <w:tc>
          <w:tcPr>
            <w:tcW w:w="1544" w:type="dxa"/>
            <w:vMerge w:val="restart"/>
          </w:tcPr>
          <w:p w14:paraId="7061DD4A" w14:textId="6D61531A" w:rsidR="005E6247" w:rsidRPr="00A87675" w:rsidRDefault="005E6247">
            <w:pPr>
              <w:widowControl/>
              <w:jc w:val="center"/>
              <w:rPr>
                <w:sz w:val="24"/>
                <w:szCs w:val="24"/>
              </w:rPr>
            </w:pPr>
            <w:r w:rsidRPr="00A87675">
              <w:rPr>
                <w:rFonts w:hint="eastAsia"/>
                <w:sz w:val="24"/>
                <w:szCs w:val="24"/>
              </w:rPr>
              <w:t>本年度予算額</w:t>
            </w:r>
          </w:p>
        </w:tc>
        <w:tc>
          <w:tcPr>
            <w:tcW w:w="1545" w:type="dxa"/>
            <w:vMerge w:val="restart"/>
          </w:tcPr>
          <w:p w14:paraId="623D8B93" w14:textId="186B8B56" w:rsidR="005E6247" w:rsidRPr="00A87675" w:rsidRDefault="005E6247">
            <w:pPr>
              <w:widowControl/>
              <w:jc w:val="center"/>
              <w:rPr>
                <w:sz w:val="24"/>
                <w:szCs w:val="24"/>
              </w:rPr>
            </w:pPr>
            <w:r w:rsidRPr="00A87675">
              <w:rPr>
                <w:rFonts w:hint="eastAsia"/>
                <w:sz w:val="24"/>
                <w:szCs w:val="24"/>
              </w:rPr>
              <w:t>前年度予算額</w:t>
            </w:r>
          </w:p>
        </w:tc>
        <w:tc>
          <w:tcPr>
            <w:tcW w:w="3090" w:type="dxa"/>
            <w:gridSpan w:val="2"/>
          </w:tcPr>
          <w:p w14:paraId="6E206509" w14:textId="77777777" w:rsidR="005E6247" w:rsidRPr="00A87675" w:rsidRDefault="005E6247" w:rsidP="005E6247">
            <w:pPr>
              <w:widowControl/>
              <w:jc w:val="center"/>
              <w:rPr>
                <w:sz w:val="24"/>
                <w:szCs w:val="24"/>
              </w:rPr>
            </w:pPr>
            <w:r w:rsidRPr="00A87675">
              <w:rPr>
                <w:rFonts w:hint="eastAsia"/>
                <w:sz w:val="24"/>
                <w:szCs w:val="24"/>
              </w:rPr>
              <w:t>比較増減</w:t>
            </w:r>
          </w:p>
        </w:tc>
        <w:tc>
          <w:tcPr>
            <w:tcW w:w="1457" w:type="dxa"/>
            <w:vMerge w:val="restart"/>
            <w:vAlign w:val="center"/>
          </w:tcPr>
          <w:p w14:paraId="6BD0F3EB" w14:textId="77777777" w:rsidR="005E6247" w:rsidRPr="00A87675" w:rsidRDefault="005E6247" w:rsidP="00B958D4">
            <w:pPr>
              <w:widowControl/>
              <w:jc w:val="center"/>
              <w:rPr>
                <w:sz w:val="24"/>
                <w:szCs w:val="24"/>
              </w:rPr>
            </w:pPr>
            <w:r w:rsidRPr="00A87675">
              <w:rPr>
                <w:rFonts w:hint="eastAsia"/>
                <w:sz w:val="24"/>
                <w:szCs w:val="24"/>
              </w:rPr>
              <w:t>備　考</w:t>
            </w:r>
          </w:p>
        </w:tc>
      </w:tr>
      <w:tr w:rsidR="005E6247" w:rsidRPr="00A87675" w14:paraId="54663B3F" w14:textId="77777777" w:rsidTr="00B958D4">
        <w:tc>
          <w:tcPr>
            <w:tcW w:w="1436" w:type="dxa"/>
            <w:vMerge/>
          </w:tcPr>
          <w:p w14:paraId="5633599A" w14:textId="77777777" w:rsidR="005E6247" w:rsidRPr="00A87675" w:rsidRDefault="005E6247" w:rsidP="005E6247">
            <w:pPr>
              <w:widowControl/>
              <w:jc w:val="center"/>
              <w:rPr>
                <w:sz w:val="24"/>
                <w:szCs w:val="24"/>
              </w:rPr>
            </w:pPr>
          </w:p>
        </w:tc>
        <w:tc>
          <w:tcPr>
            <w:tcW w:w="1544" w:type="dxa"/>
            <w:vMerge/>
          </w:tcPr>
          <w:p w14:paraId="0B015E96" w14:textId="77777777" w:rsidR="005E6247" w:rsidRPr="00A87675" w:rsidRDefault="005E6247" w:rsidP="005E6247">
            <w:pPr>
              <w:widowControl/>
              <w:jc w:val="center"/>
              <w:rPr>
                <w:sz w:val="24"/>
                <w:szCs w:val="24"/>
              </w:rPr>
            </w:pPr>
          </w:p>
        </w:tc>
        <w:tc>
          <w:tcPr>
            <w:tcW w:w="1545" w:type="dxa"/>
            <w:vMerge/>
          </w:tcPr>
          <w:p w14:paraId="4E965AB6" w14:textId="77777777" w:rsidR="005E6247" w:rsidRPr="00A87675" w:rsidRDefault="005E6247" w:rsidP="005E6247">
            <w:pPr>
              <w:widowControl/>
              <w:jc w:val="center"/>
              <w:rPr>
                <w:sz w:val="24"/>
                <w:szCs w:val="24"/>
              </w:rPr>
            </w:pPr>
          </w:p>
        </w:tc>
        <w:tc>
          <w:tcPr>
            <w:tcW w:w="1545" w:type="dxa"/>
            <w:vAlign w:val="center"/>
          </w:tcPr>
          <w:p w14:paraId="7922D720" w14:textId="77777777" w:rsidR="005E6247" w:rsidRPr="00A87675" w:rsidRDefault="005E6247" w:rsidP="00B958D4">
            <w:pPr>
              <w:widowControl/>
              <w:jc w:val="center"/>
              <w:rPr>
                <w:sz w:val="24"/>
                <w:szCs w:val="24"/>
              </w:rPr>
            </w:pPr>
            <w:r w:rsidRPr="00A87675">
              <w:rPr>
                <w:rFonts w:hint="eastAsia"/>
                <w:sz w:val="24"/>
                <w:szCs w:val="24"/>
              </w:rPr>
              <w:t>増</w:t>
            </w:r>
          </w:p>
        </w:tc>
        <w:tc>
          <w:tcPr>
            <w:tcW w:w="1545" w:type="dxa"/>
            <w:vAlign w:val="center"/>
          </w:tcPr>
          <w:p w14:paraId="48A3CCC1" w14:textId="77777777" w:rsidR="005E6247" w:rsidRPr="00A87675" w:rsidRDefault="005E6247" w:rsidP="00B958D4">
            <w:pPr>
              <w:widowControl/>
              <w:jc w:val="center"/>
              <w:rPr>
                <w:sz w:val="24"/>
                <w:szCs w:val="24"/>
              </w:rPr>
            </w:pPr>
            <w:r w:rsidRPr="00A87675">
              <w:rPr>
                <w:rFonts w:hint="eastAsia"/>
                <w:sz w:val="24"/>
                <w:szCs w:val="24"/>
              </w:rPr>
              <w:t>減</w:t>
            </w:r>
          </w:p>
        </w:tc>
        <w:tc>
          <w:tcPr>
            <w:tcW w:w="1457" w:type="dxa"/>
            <w:vMerge/>
          </w:tcPr>
          <w:p w14:paraId="4EF2D1C4" w14:textId="77777777" w:rsidR="005E6247" w:rsidRPr="00A87675" w:rsidRDefault="005E6247">
            <w:pPr>
              <w:widowControl/>
              <w:rPr>
                <w:sz w:val="24"/>
                <w:szCs w:val="24"/>
              </w:rPr>
            </w:pPr>
          </w:p>
        </w:tc>
      </w:tr>
      <w:tr w:rsidR="00024F1D" w:rsidRPr="00A87675" w14:paraId="3C17EA4F" w14:textId="77777777" w:rsidTr="005E6247">
        <w:trPr>
          <w:trHeight w:val="3250"/>
        </w:trPr>
        <w:tc>
          <w:tcPr>
            <w:tcW w:w="1436" w:type="dxa"/>
          </w:tcPr>
          <w:p w14:paraId="70FBC111" w14:textId="77777777" w:rsidR="00165321" w:rsidRPr="00A87675" w:rsidRDefault="00165321" w:rsidP="00976D70">
            <w:pPr>
              <w:widowControl/>
              <w:rPr>
                <w:sz w:val="24"/>
                <w:szCs w:val="24"/>
              </w:rPr>
            </w:pPr>
          </w:p>
          <w:p w14:paraId="052A9992" w14:textId="77777777" w:rsidR="00222DB9" w:rsidRPr="00A87675" w:rsidRDefault="004A6F57" w:rsidP="00222DB9">
            <w:pPr>
              <w:widowControl/>
              <w:rPr>
                <w:sz w:val="24"/>
                <w:szCs w:val="24"/>
              </w:rPr>
            </w:pPr>
            <w:r w:rsidRPr="00A87675">
              <w:rPr>
                <w:rFonts w:hint="eastAsia"/>
                <w:sz w:val="24"/>
                <w:szCs w:val="24"/>
              </w:rPr>
              <w:t>①</w:t>
            </w:r>
            <w:r w:rsidR="00222DB9" w:rsidRPr="00A87675">
              <w:rPr>
                <w:rFonts w:hint="eastAsia"/>
                <w:sz w:val="24"/>
                <w:szCs w:val="24"/>
              </w:rPr>
              <w:t>配合飼料価格高騰支援事業</w:t>
            </w:r>
          </w:p>
          <w:p w14:paraId="4E523B33" w14:textId="77777777" w:rsidR="00222DB9" w:rsidRPr="00A87675" w:rsidRDefault="00222DB9" w:rsidP="00222DB9">
            <w:pPr>
              <w:widowControl/>
              <w:rPr>
                <w:sz w:val="24"/>
                <w:szCs w:val="24"/>
              </w:rPr>
            </w:pPr>
          </w:p>
          <w:p w14:paraId="43B5E01B" w14:textId="77777777" w:rsidR="00976D70" w:rsidRPr="00A87675" w:rsidRDefault="00222DB9" w:rsidP="00222DB9">
            <w:pPr>
              <w:widowControl/>
              <w:rPr>
                <w:sz w:val="24"/>
                <w:szCs w:val="24"/>
              </w:rPr>
            </w:pPr>
            <w:r w:rsidRPr="00A87675">
              <w:rPr>
                <w:rFonts w:hint="eastAsia"/>
                <w:sz w:val="24"/>
                <w:szCs w:val="24"/>
              </w:rPr>
              <w:t>②輸入乾牧草価格高騰支援事業</w:t>
            </w:r>
          </w:p>
        </w:tc>
        <w:tc>
          <w:tcPr>
            <w:tcW w:w="1544" w:type="dxa"/>
          </w:tcPr>
          <w:p w14:paraId="068EF0FC" w14:textId="77777777" w:rsidR="000B7A48" w:rsidRDefault="005E6247" w:rsidP="002F0605">
            <w:pPr>
              <w:widowControl/>
              <w:jc w:val="right"/>
              <w:rPr>
                <w:ins w:id="4" w:author="河原崎　尭典" w:date="2022-09-16T16:20:00Z"/>
                <w:sz w:val="24"/>
                <w:szCs w:val="24"/>
              </w:rPr>
            </w:pPr>
            <w:r w:rsidRPr="00A87675">
              <w:rPr>
                <w:rFonts w:hint="eastAsia"/>
                <w:sz w:val="24"/>
                <w:szCs w:val="24"/>
              </w:rPr>
              <w:t xml:space="preserve">　　　</w:t>
            </w:r>
          </w:p>
          <w:p w14:paraId="0733ED5E" w14:textId="08EC0CD1" w:rsidR="00024F1D" w:rsidRDefault="005E6247" w:rsidP="002F0605">
            <w:pPr>
              <w:widowControl/>
              <w:jc w:val="right"/>
              <w:rPr>
                <w:sz w:val="24"/>
                <w:szCs w:val="24"/>
              </w:rPr>
            </w:pPr>
            <w:r w:rsidRPr="00A87675">
              <w:rPr>
                <w:rFonts w:hint="eastAsia"/>
                <w:sz w:val="24"/>
                <w:szCs w:val="24"/>
              </w:rPr>
              <w:t>円</w:t>
            </w:r>
          </w:p>
          <w:p w14:paraId="6E25D762" w14:textId="77777777" w:rsidR="000B7A48" w:rsidRDefault="000B7A48" w:rsidP="002F0605">
            <w:pPr>
              <w:widowControl/>
              <w:jc w:val="right"/>
              <w:rPr>
                <w:sz w:val="24"/>
                <w:szCs w:val="24"/>
              </w:rPr>
            </w:pPr>
          </w:p>
          <w:p w14:paraId="3CC4B932" w14:textId="77777777" w:rsidR="000B7A48" w:rsidRDefault="000B7A48" w:rsidP="002F0605">
            <w:pPr>
              <w:widowControl/>
              <w:jc w:val="right"/>
              <w:rPr>
                <w:sz w:val="24"/>
                <w:szCs w:val="24"/>
              </w:rPr>
            </w:pPr>
          </w:p>
          <w:p w14:paraId="620190E6" w14:textId="77777777" w:rsidR="000B7A48" w:rsidRDefault="000B7A48" w:rsidP="002F0605">
            <w:pPr>
              <w:widowControl/>
              <w:jc w:val="right"/>
              <w:rPr>
                <w:sz w:val="24"/>
                <w:szCs w:val="24"/>
              </w:rPr>
            </w:pPr>
          </w:p>
          <w:p w14:paraId="7120AA4F" w14:textId="77777777" w:rsidR="000B7A48" w:rsidRDefault="000B7A48" w:rsidP="002F0605">
            <w:pPr>
              <w:widowControl/>
              <w:jc w:val="right"/>
              <w:rPr>
                <w:sz w:val="24"/>
                <w:szCs w:val="24"/>
              </w:rPr>
            </w:pPr>
          </w:p>
          <w:p w14:paraId="336337B6" w14:textId="18E140EC" w:rsidR="000B7A48" w:rsidRPr="00A87675" w:rsidRDefault="000B7A48" w:rsidP="002F0605">
            <w:pPr>
              <w:widowControl/>
              <w:jc w:val="right"/>
              <w:rPr>
                <w:sz w:val="24"/>
                <w:szCs w:val="24"/>
              </w:rPr>
            </w:pPr>
            <w:r>
              <w:rPr>
                <w:rFonts w:hint="eastAsia"/>
                <w:sz w:val="24"/>
                <w:szCs w:val="24"/>
              </w:rPr>
              <w:t>円</w:t>
            </w:r>
          </w:p>
        </w:tc>
        <w:tc>
          <w:tcPr>
            <w:tcW w:w="1545" w:type="dxa"/>
          </w:tcPr>
          <w:p w14:paraId="3891162E" w14:textId="77777777" w:rsidR="000B7A48" w:rsidRDefault="005E6247" w:rsidP="002F0605">
            <w:pPr>
              <w:widowControl/>
              <w:jc w:val="right"/>
              <w:rPr>
                <w:ins w:id="5" w:author="河原崎　尭典" w:date="2022-09-16T16:20:00Z"/>
                <w:sz w:val="24"/>
                <w:szCs w:val="24"/>
              </w:rPr>
            </w:pPr>
            <w:r w:rsidRPr="00A87675">
              <w:rPr>
                <w:rFonts w:hint="eastAsia"/>
                <w:sz w:val="24"/>
                <w:szCs w:val="24"/>
              </w:rPr>
              <w:t xml:space="preserve">　　　</w:t>
            </w:r>
          </w:p>
          <w:p w14:paraId="032EDF9D" w14:textId="3FC11ECB" w:rsidR="00024F1D" w:rsidRDefault="005E6247" w:rsidP="002F0605">
            <w:pPr>
              <w:widowControl/>
              <w:jc w:val="right"/>
              <w:rPr>
                <w:sz w:val="24"/>
                <w:szCs w:val="24"/>
              </w:rPr>
            </w:pPr>
            <w:r w:rsidRPr="00A87675">
              <w:rPr>
                <w:rFonts w:hint="eastAsia"/>
                <w:sz w:val="24"/>
                <w:szCs w:val="24"/>
              </w:rPr>
              <w:t>円</w:t>
            </w:r>
          </w:p>
          <w:p w14:paraId="3845398A" w14:textId="77777777" w:rsidR="000B7A48" w:rsidRDefault="000B7A48" w:rsidP="002F0605">
            <w:pPr>
              <w:widowControl/>
              <w:jc w:val="right"/>
              <w:rPr>
                <w:sz w:val="24"/>
                <w:szCs w:val="24"/>
              </w:rPr>
            </w:pPr>
          </w:p>
          <w:p w14:paraId="52BD431E" w14:textId="77777777" w:rsidR="000B7A48" w:rsidRDefault="000B7A48" w:rsidP="002F0605">
            <w:pPr>
              <w:widowControl/>
              <w:jc w:val="right"/>
              <w:rPr>
                <w:sz w:val="24"/>
                <w:szCs w:val="24"/>
              </w:rPr>
            </w:pPr>
          </w:p>
          <w:p w14:paraId="41C4BA87" w14:textId="77777777" w:rsidR="000B7A48" w:rsidRDefault="000B7A48" w:rsidP="002F0605">
            <w:pPr>
              <w:widowControl/>
              <w:jc w:val="right"/>
              <w:rPr>
                <w:sz w:val="24"/>
                <w:szCs w:val="24"/>
              </w:rPr>
            </w:pPr>
          </w:p>
          <w:p w14:paraId="3334A4B6" w14:textId="77777777" w:rsidR="000B7A48" w:rsidRDefault="000B7A48" w:rsidP="002F0605">
            <w:pPr>
              <w:widowControl/>
              <w:jc w:val="right"/>
              <w:rPr>
                <w:sz w:val="24"/>
                <w:szCs w:val="24"/>
              </w:rPr>
            </w:pPr>
          </w:p>
          <w:p w14:paraId="005D1B09" w14:textId="5387B96C" w:rsidR="000B7A48" w:rsidRPr="00A87675" w:rsidRDefault="000B7A48" w:rsidP="002F0605">
            <w:pPr>
              <w:widowControl/>
              <w:jc w:val="right"/>
              <w:rPr>
                <w:sz w:val="24"/>
                <w:szCs w:val="24"/>
              </w:rPr>
            </w:pPr>
            <w:r>
              <w:rPr>
                <w:rFonts w:hint="eastAsia"/>
                <w:sz w:val="24"/>
                <w:szCs w:val="24"/>
              </w:rPr>
              <w:t>円</w:t>
            </w:r>
          </w:p>
        </w:tc>
        <w:tc>
          <w:tcPr>
            <w:tcW w:w="1545" w:type="dxa"/>
          </w:tcPr>
          <w:p w14:paraId="4D90E297" w14:textId="77777777" w:rsidR="000B7A48" w:rsidRDefault="005E6247" w:rsidP="002F0605">
            <w:pPr>
              <w:widowControl/>
              <w:jc w:val="right"/>
              <w:rPr>
                <w:ins w:id="6" w:author="河原崎　尭典" w:date="2022-09-16T16:20:00Z"/>
                <w:sz w:val="24"/>
                <w:szCs w:val="24"/>
              </w:rPr>
            </w:pPr>
            <w:r w:rsidRPr="00A87675">
              <w:rPr>
                <w:rFonts w:hint="eastAsia"/>
                <w:sz w:val="24"/>
                <w:szCs w:val="24"/>
              </w:rPr>
              <w:t xml:space="preserve">　　　</w:t>
            </w:r>
          </w:p>
          <w:p w14:paraId="36B4B11F" w14:textId="69D46BAE" w:rsidR="00024F1D" w:rsidRDefault="005E6247" w:rsidP="002F0605">
            <w:pPr>
              <w:widowControl/>
              <w:jc w:val="right"/>
              <w:rPr>
                <w:sz w:val="24"/>
                <w:szCs w:val="24"/>
              </w:rPr>
            </w:pPr>
            <w:r w:rsidRPr="00A87675">
              <w:rPr>
                <w:rFonts w:hint="eastAsia"/>
                <w:sz w:val="24"/>
                <w:szCs w:val="24"/>
              </w:rPr>
              <w:t>円</w:t>
            </w:r>
          </w:p>
          <w:p w14:paraId="4CFBB120" w14:textId="77777777" w:rsidR="000B7A48" w:rsidRDefault="000B7A48" w:rsidP="002F0605">
            <w:pPr>
              <w:widowControl/>
              <w:jc w:val="right"/>
              <w:rPr>
                <w:sz w:val="24"/>
                <w:szCs w:val="24"/>
              </w:rPr>
            </w:pPr>
          </w:p>
          <w:p w14:paraId="6EC701AC" w14:textId="77777777" w:rsidR="000B7A48" w:rsidRDefault="000B7A48" w:rsidP="002F0605">
            <w:pPr>
              <w:widowControl/>
              <w:jc w:val="right"/>
              <w:rPr>
                <w:sz w:val="24"/>
                <w:szCs w:val="24"/>
              </w:rPr>
            </w:pPr>
          </w:p>
          <w:p w14:paraId="639816A6" w14:textId="77777777" w:rsidR="000B7A48" w:rsidRDefault="000B7A48" w:rsidP="002F0605">
            <w:pPr>
              <w:widowControl/>
              <w:jc w:val="right"/>
              <w:rPr>
                <w:sz w:val="24"/>
                <w:szCs w:val="24"/>
              </w:rPr>
            </w:pPr>
          </w:p>
          <w:p w14:paraId="5CA9BF2F" w14:textId="77777777" w:rsidR="000B7A48" w:rsidRDefault="000B7A48" w:rsidP="002F0605">
            <w:pPr>
              <w:widowControl/>
              <w:jc w:val="right"/>
              <w:rPr>
                <w:sz w:val="24"/>
                <w:szCs w:val="24"/>
              </w:rPr>
            </w:pPr>
          </w:p>
          <w:p w14:paraId="0EE2DA8D" w14:textId="7F7C02E3" w:rsidR="000B7A48" w:rsidRPr="00A87675" w:rsidRDefault="000B7A48" w:rsidP="002F0605">
            <w:pPr>
              <w:widowControl/>
              <w:jc w:val="right"/>
              <w:rPr>
                <w:sz w:val="24"/>
                <w:szCs w:val="24"/>
              </w:rPr>
            </w:pPr>
            <w:r>
              <w:rPr>
                <w:rFonts w:hint="eastAsia"/>
                <w:sz w:val="24"/>
                <w:szCs w:val="24"/>
              </w:rPr>
              <w:t>円</w:t>
            </w:r>
          </w:p>
        </w:tc>
        <w:tc>
          <w:tcPr>
            <w:tcW w:w="1545" w:type="dxa"/>
          </w:tcPr>
          <w:p w14:paraId="34AB9A64" w14:textId="77777777" w:rsidR="000B7A48" w:rsidRDefault="005E6247" w:rsidP="002F0605">
            <w:pPr>
              <w:widowControl/>
              <w:jc w:val="right"/>
              <w:rPr>
                <w:ins w:id="7" w:author="河原崎　尭典" w:date="2022-09-16T16:20:00Z"/>
                <w:sz w:val="24"/>
                <w:szCs w:val="24"/>
              </w:rPr>
            </w:pPr>
            <w:r w:rsidRPr="00A87675">
              <w:rPr>
                <w:rFonts w:hint="eastAsia"/>
                <w:sz w:val="24"/>
                <w:szCs w:val="24"/>
              </w:rPr>
              <w:t xml:space="preserve">　　　</w:t>
            </w:r>
          </w:p>
          <w:p w14:paraId="32C1A889" w14:textId="0194C477" w:rsidR="00024F1D" w:rsidRDefault="005E6247" w:rsidP="002F0605">
            <w:pPr>
              <w:widowControl/>
              <w:jc w:val="right"/>
              <w:rPr>
                <w:sz w:val="24"/>
                <w:szCs w:val="24"/>
              </w:rPr>
            </w:pPr>
            <w:r w:rsidRPr="00A87675">
              <w:rPr>
                <w:rFonts w:hint="eastAsia"/>
                <w:sz w:val="24"/>
                <w:szCs w:val="24"/>
              </w:rPr>
              <w:t>円</w:t>
            </w:r>
          </w:p>
          <w:p w14:paraId="4A6B57B3" w14:textId="77777777" w:rsidR="000B7A48" w:rsidRDefault="000B7A48" w:rsidP="002F0605">
            <w:pPr>
              <w:widowControl/>
              <w:jc w:val="right"/>
              <w:rPr>
                <w:sz w:val="24"/>
                <w:szCs w:val="24"/>
              </w:rPr>
            </w:pPr>
          </w:p>
          <w:p w14:paraId="13105641" w14:textId="77777777" w:rsidR="000B7A48" w:rsidRDefault="000B7A48" w:rsidP="002F0605">
            <w:pPr>
              <w:widowControl/>
              <w:jc w:val="right"/>
              <w:rPr>
                <w:sz w:val="24"/>
                <w:szCs w:val="24"/>
              </w:rPr>
            </w:pPr>
          </w:p>
          <w:p w14:paraId="74C9C87D" w14:textId="77777777" w:rsidR="000B7A48" w:rsidRDefault="000B7A48" w:rsidP="002F0605">
            <w:pPr>
              <w:widowControl/>
              <w:jc w:val="right"/>
              <w:rPr>
                <w:sz w:val="24"/>
                <w:szCs w:val="24"/>
              </w:rPr>
            </w:pPr>
          </w:p>
          <w:p w14:paraId="7C1D4B2F" w14:textId="77777777" w:rsidR="000B7A48" w:rsidRDefault="000B7A48" w:rsidP="002F0605">
            <w:pPr>
              <w:widowControl/>
              <w:jc w:val="right"/>
              <w:rPr>
                <w:sz w:val="24"/>
                <w:szCs w:val="24"/>
              </w:rPr>
            </w:pPr>
          </w:p>
          <w:p w14:paraId="2FE70221" w14:textId="3BA336D9" w:rsidR="000B7A48" w:rsidRPr="00A87675" w:rsidRDefault="000B7A48" w:rsidP="002F0605">
            <w:pPr>
              <w:widowControl/>
              <w:jc w:val="right"/>
              <w:rPr>
                <w:sz w:val="24"/>
                <w:szCs w:val="24"/>
              </w:rPr>
            </w:pPr>
            <w:r>
              <w:rPr>
                <w:rFonts w:hint="eastAsia"/>
                <w:sz w:val="24"/>
                <w:szCs w:val="24"/>
              </w:rPr>
              <w:t>円</w:t>
            </w:r>
          </w:p>
        </w:tc>
        <w:tc>
          <w:tcPr>
            <w:tcW w:w="1457" w:type="dxa"/>
          </w:tcPr>
          <w:p w14:paraId="4C4988F5" w14:textId="77777777" w:rsidR="00024F1D" w:rsidRPr="00A87675" w:rsidRDefault="00024F1D" w:rsidP="002F0605">
            <w:pPr>
              <w:widowControl/>
              <w:jc w:val="right"/>
              <w:rPr>
                <w:sz w:val="24"/>
                <w:szCs w:val="24"/>
              </w:rPr>
            </w:pPr>
          </w:p>
        </w:tc>
      </w:tr>
      <w:tr w:rsidR="00024F1D" w:rsidRPr="00A87675" w14:paraId="32FEDF32" w14:textId="77777777" w:rsidTr="00222DB9">
        <w:trPr>
          <w:trHeight w:val="315"/>
        </w:trPr>
        <w:tc>
          <w:tcPr>
            <w:tcW w:w="1436" w:type="dxa"/>
          </w:tcPr>
          <w:p w14:paraId="7C84A13A" w14:textId="77777777" w:rsidR="00024F1D" w:rsidRPr="00A87675" w:rsidRDefault="005E6247" w:rsidP="005E6247">
            <w:pPr>
              <w:widowControl/>
              <w:jc w:val="center"/>
              <w:rPr>
                <w:sz w:val="24"/>
                <w:szCs w:val="24"/>
              </w:rPr>
            </w:pPr>
            <w:r w:rsidRPr="00A87675">
              <w:rPr>
                <w:rFonts w:hint="eastAsia"/>
                <w:sz w:val="24"/>
                <w:szCs w:val="24"/>
              </w:rPr>
              <w:t>計</w:t>
            </w:r>
          </w:p>
        </w:tc>
        <w:tc>
          <w:tcPr>
            <w:tcW w:w="1544" w:type="dxa"/>
          </w:tcPr>
          <w:p w14:paraId="072A27AF" w14:textId="14846BAA" w:rsidR="00024F1D" w:rsidRPr="00A87675" w:rsidRDefault="000B7A48" w:rsidP="002F0605">
            <w:pPr>
              <w:widowControl/>
              <w:jc w:val="right"/>
              <w:rPr>
                <w:sz w:val="24"/>
                <w:szCs w:val="24"/>
              </w:rPr>
            </w:pPr>
            <w:r>
              <w:rPr>
                <w:rFonts w:hint="eastAsia"/>
                <w:sz w:val="24"/>
                <w:szCs w:val="24"/>
              </w:rPr>
              <w:t>円</w:t>
            </w:r>
          </w:p>
        </w:tc>
        <w:tc>
          <w:tcPr>
            <w:tcW w:w="1545" w:type="dxa"/>
          </w:tcPr>
          <w:p w14:paraId="7741108E" w14:textId="372308A3" w:rsidR="00024F1D" w:rsidRPr="00A87675" w:rsidRDefault="000B7A48" w:rsidP="002F0605">
            <w:pPr>
              <w:widowControl/>
              <w:jc w:val="right"/>
              <w:rPr>
                <w:sz w:val="24"/>
                <w:szCs w:val="24"/>
              </w:rPr>
            </w:pPr>
            <w:r>
              <w:rPr>
                <w:rFonts w:hint="eastAsia"/>
                <w:sz w:val="24"/>
                <w:szCs w:val="24"/>
              </w:rPr>
              <w:t>円</w:t>
            </w:r>
          </w:p>
        </w:tc>
        <w:tc>
          <w:tcPr>
            <w:tcW w:w="1545" w:type="dxa"/>
          </w:tcPr>
          <w:p w14:paraId="16250954" w14:textId="560F31AD" w:rsidR="00024F1D" w:rsidRPr="00A87675" w:rsidRDefault="000B7A48" w:rsidP="002F0605">
            <w:pPr>
              <w:widowControl/>
              <w:jc w:val="right"/>
              <w:rPr>
                <w:sz w:val="24"/>
                <w:szCs w:val="24"/>
              </w:rPr>
            </w:pPr>
            <w:r>
              <w:rPr>
                <w:rFonts w:hint="eastAsia"/>
                <w:sz w:val="24"/>
                <w:szCs w:val="24"/>
              </w:rPr>
              <w:t>円</w:t>
            </w:r>
          </w:p>
        </w:tc>
        <w:tc>
          <w:tcPr>
            <w:tcW w:w="1545" w:type="dxa"/>
          </w:tcPr>
          <w:p w14:paraId="25E3AB2B" w14:textId="1FF1993C" w:rsidR="00024F1D" w:rsidRPr="00A87675" w:rsidRDefault="000B7A48" w:rsidP="002F0605">
            <w:pPr>
              <w:widowControl/>
              <w:jc w:val="right"/>
              <w:rPr>
                <w:sz w:val="24"/>
                <w:szCs w:val="24"/>
              </w:rPr>
            </w:pPr>
            <w:r>
              <w:rPr>
                <w:rFonts w:hint="eastAsia"/>
                <w:sz w:val="24"/>
                <w:szCs w:val="24"/>
              </w:rPr>
              <w:t>円</w:t>
            </w:r>
          </w:p>
        </w:tc>
        <w:tc>
          <w:tcPr>
            <w:tcW w:w="1457" w:type="dxa"/>
          </w:tcPr>
          <w:p w14:paraId="2A2A4752" w14:textId="77777777" w:rsidR="00024F1D" w:rsidRPr="00A87675" w:rsidRDefault="00024F1D">
            <w:pPr>
              <w:widowControl/>
              <w:rPr>
                <w:sz w:val="24"/>
                <w:szCs w:val="24"/>
              </w:rPr>
            </w:pPr>
          </w:p>
        </w:tc>
      </w:tr>
    </w:tbl>
    <w:p w14:paraId="76C542CC" w14:textId="77777777" w:rsidR="00024F1D" w:rsidRPr="00A87675" w:rsidRDefault="005E6247">
      <w:pPr>
        <w:widowControl/>
        <w:rPr>
          <w:sz w:val="24"/>
          <w:szCs w:val="24"/>
        </w:rPr>
      </w:pPr>
      <w:r w:rsidRPr="00A87675">
        <w:rPr>
          <w:rFonts w:hint="eastAsia"/>
          <w:sz w:val="24"/>
          <w:szCs w:val="24"/>
        </w:rPr>
        <w:t>（２）支出の部</w:t>
      </w:r>
    </w:p>
    <w:tbl>
      <w:tblPr>
        <w:tblStyle w:val="a7"/>
        <w:tblW w:w="0" w:type="auto"/>
        <w:tblInd w:w="108" w:type="dxa"/>
        <w:tblLook w:val="04A0" w:firstRow="1" w:lastRow="0" w:firstColumn="1" w:lastColumn="0" w:noHBand="0" w:noVBand="1"/>
      </w:tblPr>
      <w:tblGrid>
        <w:gridCol w:w="1416"/>
        <w:gridCol w:w="1526"/>
        <w:gridCol w:w="1527"/>
        <w:gridCol w:w="1523"/>
        <w:gridCol w:w="1523"/>
        <w:gridCol w:w="1437"/>
      </w:tblGrid>
      <w:tr w:rsidR="005E6247" w:rsidRPr="00A87675" w14:paraId="2529A7A9" w14:textId="77777777" w:rsidTr="00676B94">
        <w:tc>
          <w:tcPr>
            <w:tcW w:w="1416" w:type="dxa"/>
            <w:vMerge w:val="restart"/>
            <w:vAlign w:val="center"/>
          </w:tcPr>
          <w:p w14:paraId="08A090D0" w14:textId="77777777" w:rsidR="005E6247" w:rsidRPr="00A87675" w:rsidRDefault="005E6247" w:rsidP="00B958D4">
            <w:pPr>
              <w:widowControl/>
              <w:jc w:val="center"/>
              <w:rPr>
                <w:sz w:val="24"/>
                <w:szCs w:val="24"/>
              </w:rPr>
            </w:pPr>
            <w:r w:rsidRPr="00A87675">
              <w:rPr>
                <w:rFonts w:hint="eastAsia"/>
                <w:sz w:val="24"/>
                <w:szCs w:val="24"/>
              </w:rPr>
              <w:t>区分</w:t>
            </w:r>
          </w:p>
        </w:tc>
        <w:tc>
          <w:tcPr>
            <w:tcW w:w="1526" w:type="dxa"/>
            <w:vMerge w:val="restart"/>
          </w:tcPr>
          <w:p w14:paraId="3BAD78FF" w14:textId="4AB50BA7" w:rsidR="005E6247" w:rsidRPr="00A87675" w:rsidRDefault="005E6247">
            <w:pPr>
              <w:widowControl/>
              <w:jc w:val="center"/>
              <w:rPr>
                <w:sz w:val="24"/>
                <w:szCs w:val="24"/>
              </w:rPr>
            </w:pPr>
            <w:r w:rsidRPr="00A87675">
              <w:rPr>
                <w:rFonts w:hint="eastAsia"/>
                <w:sz w:val="24"/>
                <w:szCs w:val="24"/>
              </w:rPr>
              <w:t>本年度予算額</w:t>
            </w:r>
          </w:p>
        </w:tc>
        <w:tc>
          <w:tcPr>
            <w:tcW w:w="1527" w:type="dxa"/>
            <w:vMerge w:val="restart"/>
          </w:tcPr>
          <w:p w14:paraId="06D9D65B" w14:textId="1DFFA90C" w:rsidR="005E6247" w:rsidRPr="00A87675" w:rsidRDefault="005E6247">
            <w:pPr>
              <w:widowControl/>
              <w:jc w:val="center"/>
              <w:rPr>
                <w:sz w:val="24"/>
                <w:szCs w:val="24"/>
              </w:rPr>
            </w:pPr>
            <w:r w:rsidRPr="00A87675">
              <w:rPr>
                <w:rFonts w:hint="eastAsia"/>
                <w:sz w:val="24"/>
                <w:szCs w:val="24"/>
              </w:rPr>
              <w:t>前年度予算額</w:t>
            </w:r>
          </w:p>
        </w:tc>
        <w:tc>
          <w:tcPr>
            <w:tcW w:w="3046" w:type="dxa"/>
            <w:gridSpan w:val="2"/>
          </w:tcPr>
          <w:p w14:paraId="6E0120D2" w14:textId="77777777" w:rsidR="005E6247" w:rsidRPr="00A87675" w:rsidRDefault="005E6247" w:rsidP="00832843">
            <w:pPr>
              <w:widowControl/>
              <w:jc w:val="center"/>
              <w:rPr>
                <w:sz w:val="24"/>
                <w:szCs w:val="24"/>
              </w:rPr>
            </w:pPr>
            <w:r w:rsidRPr="00A87675">
              <w:rPr>
                <w:rFonts w:hint="eastAsia"/>
                <w:sz w:val="24"/>
                <w:szCs w:val="24"/>
              </w:rPr>
              <w:t>比較増減</w:t>
            </w:r>
          </w:p>
        </w:tc>
        <w:tc>
          <w:tcPr>
            <w:tcW w:w="1437" w:type="dxa"/>
            <w:vMerge w:val="restart"/>
            <w:vAlign w:val="center"/>
          </w:tcPr>
          <w:p w14:paraId="3C55083C" w14:textId="77777777" w:rsidR="005E6247" w:rsidRPr="00A87675" w:rsidRDefault="005E6247" w:rsidP="00B958D4">
            <w:pPr>
              <w:widowControl/>
              <w:jc w:val="center"/>
              <w:rPr>
                <w:sz w:val="24"/>
                <w:szCs w:val="24"/>
              </w:rPr>
            </w:pPr>
            <w:r w:rsidRPr="00A87675">
              <w:rPr>
                <w:rFonts w:hint="eastAsia"/>
                <w:sz w:val="24"/>
                <w:szCs w:val="24"/>
              </w:rPr>
              <w:t>備　考</w:t>
            </w:r>
          </w:p>
        </w:tc>
      </w:tr>
      <w:tr w:rsidR="005E6247" w:rsidRPr="00A87675" w14:paraId="61680B62" w14:textId="77777777" w:rsidTr="00676B94">
        <w:tc>
          <w:tcPr>
            <w:tcW w:w="1416" w:type="dxa"/>
            <w:vMerge/>
          </w:tcPr>
          <w:p w14:paraId="4A11CB45" w14:textId="77777777" w:rsidR="005E6247" w:rsidRPr="00A87675" w:rsidRDefault="005E6247" w:rsidP="00832843">
            <w:pPr>
              <w:widowControl/>
              <w:jc w:val="center"/>
              <w:rPr>
                <w:sz w:val="24"/>
                <w:szCs w:val="24"/>
              </w:rPr>
            </w:pPr>
          </w:p>
        </w:tc>
        <w:tc>
          <w:tcPr>
            <w:tcW w:w="1526" w:type="dxa"/>
            <w:vMerge/>
          </w:tcPr>
          <w:p w14:paraId="27AFFDD8" w14:textId="77777777" w:rsidR="005E6247" w:rsidRPr="00A87675" w:rsidRDefault="005E6247" w:rsidP="00832843">
            <w:pPr>
              <w:widowControl/>
              <w:jc w:val="center"/>
              <w:rPr>
                <w:sz w:val="24"/>
                <w:szCs w:val="24"/>
              </w:rPr>
            </w:pPr>
          </w:p>
        </w:tc>
        <w:tc>
          <w:tcPr>
            <w:tcW w:w="1527" w:type="dxa"/>
            <w:vMerge/>
          </w:tcPr>
          <w:p w14:paraId="25AA10E7" w14:textId="77777777" w:rsidR="005E6247" w:rsidRPr="00A87675" w:rsidRDefault="005E6247" w:rsidP="00832843">
            <w:pPr>
              <w:widowControl/>
              <w:jc w:val="center"/>
              <w:rPr>
                <w:sz w:val="24"/>
                <w:szCs w:val="24"/>
              </w:rPr>
            </w:pPr>
          </w:p>
        </w:tc>
        <w:tc>
          <w:tcPr>
            <w:tcW w:w="1523" w:type="dxa"/>
            <w:vAlign w:val="center"/>
          </w:tcPr>
          <w:p w14:paraId="085721B2" w14:textId="77777777" w:rsidR="005E6247" w:rsidRPr="00A87675" w:rsidRDefault="005E6247" w:rsidP="00B958D4">
            <w:pPr>
              <w:widowControl/>
              <w:jc w:val="center"/>
              <w:rPr>
                <w:sz w:val="24"/>
                <w:szCs w:val="24"/>
              </w:rPr>
            </w:pPr>
            <w:r w:rsidRPr="00A87675">
              <w:rPr>
                <w:rFonts w:hint="eastAsia"/>
                <w:sz w:val="24"/>
                <w:szCs w:val="24"/>
              </w:rPr>
              <w:t>増</w:t>
            </w:r>
          </w:p>
        </w:tc>
        <w:tc>
          <w:tcPr>
            <w:tcW w:w="1523" w:type="dxa"/>
            <w:vAlign w:val="center"/>
          </w:tcPr>
          <w:p w14:paraId="11B470D9" w14:textId="77777777" w:rsidR="005E6247" w:rsidRPr="00A87675" w:rsidRDefault="005E6247" w:rsidP="00B958D4">
            <w:pPr>
              <w:widowControl/>
              <w:jc w:val="center"/>
              <w:rPr>
                <w:sz w:val="24"/>
                <w:szCs w:val="24"/>
              </w:rPr>
            </w:pPr>
            <w:r w:rsidRPr="00A87675">
              <w:rPr>
                <w:rFonts w:hint="eastAsia"/>
                <w:sz w:val="24"/>
                <w:szCs w:val="24"/>
              </w:rPr>
              <w:t>減</w:t>
            </w:r>
          </w:p>
        </w:tc>
        <w:tc>
          <w:tcPr>
            <w:tcW w:w="1437" w:type="dxa"/>
            <w:vMerge/>
          </w:tcPr>
          <w:p w14:paraId="5259FDBD" w14:textId="77777777" w:rsidR="005E6247" w:rsidRPr="00A87675" w:rsidRDefault="005E6247" w:rsidP="00832843">
            <w:pPr>
              <w:widowControl/>
              <w:rPr>
                <w:sz w:val="24"/>
                <w:szCs w:val="24"/>
              </w:rPr>
            </w:pPr>
          </w:p>
        </w:tc>
      </w:tr>
      <w:tr w:rsidR="005E6247" w:rsidRPr="00A87675" w14:paraId="5168DDB9" w14:textId="77777777" w:rsidTr="00676B94">
        <w:trPr>
          <w:trHeight w:val="1266"/>
        </w:trPr>
        <w:tc>
          <w:tcPr>
            <w:tcW w:w="1416" w:type="dxa"/>
          </w:tcPr>
          <w:p w14:paraId="6F8992A1" w14:textId="77777777" w:rsidR="00165321" w:rsidRPr="00A87675" w:rsidRDefault="00165321" w:rsidP="00976D70">
            <w:pPr>
              <w:widowControl/>
              <w:rPr>
                <w:sz w:val="24"/>
                <w:szCs w:val="24"/>
              </w:rPr>
            </w:pPr>
          </w:p>
          <w:p w14:paraId="0BCB1723" w14:textId="77777777" w:rsidR="00222DB9" w:rsidRPr="00A87675" w:rsidRDefault="00222DB9" w:rsidP="00222DB9">
            <w:pPr>
              <w:widowControl/>
              <w:rPr>
                <w:sz w:val="24"/>
                <w:szCs w:val="24"/>
              </w:rPr>
            </w:pPr>
            <w:r w:rsidRPr="00A87675">
              <w:rPr>
                <w:rFonts w:hint="eastAsia"/>
                <w:sz w:val="24"/>
                <w:szCs w:val="24"/>
              </w:rPr>
              <w:t>①配合飼料価格高騰支援事業</w:t>
            </w:r>
          </w:p>
          <w:p w14:paraId="09435BE1" w14:textId="77777777" w:rsidR="00222DB9" w:rsidRPr="00A87675" w:rsidRDefault="00222DB9" w:rsidP="00222DB9">
            <w:pPr>
              <w:widowControl/>
              <w:rPr>
                <w:sz w:val="24"/>
                <w:szCs w:val="24"/>
              </w:rPr>
            </w:pPr>
          </w:p>
          <w:p w14:paraId="7828891F" w14:textId="77777777" w:rsidR="00976D70" w:rsidRPr="00A87675" w:rsidRDefault="00222DB9" w:rsidP="00222DB9">
            <w:pPr>
              <w:widowControl/>
              <w:rPr>
                <w:sz w:val="24"/>
                <w:szCs w:val="24"/>
              </w:rPr>
            </w:pPr>
            <w:r w:rsidRPr="00A87675">
              <w:rPr>
                <w:rFonts w:hint="eastAsia"/>
                <w:sz w:val="24"/>
                <w:szCs w:val="24"/>
              </w:rPr>
              <w:t>②輸入乾牧草価格高騰支援事業</w:t>
            </w:r>
          </w:p>
        </w:tc>
        <w:tc>
          <w:tcPr>
            <w:tcW w:w="1526" w:type="dxa"/>
          </w:tcPr>
          <w:p w14:paraId="42CBCD25" w14:textId="77777777" w:rsidR="000B7A48" w:rsidRDefault="005E6247" w:rsidP="002F0605">
            <w:pPr>
              <w:widowControl/>
              <w:jc w:val="right"/>
              <w:rPr>
                <w:ins w:id="8" w:author="河原崎　尭典" w:date="2022-09-16T16:21:00Z"/>
                <w:sz w:val="24"/>
                <w:szCs w:val="24"/>
              </w:rPr>
            </w:pPr>
            <w:r w:rsidRPr="00A87675">
              <w:rPr>
                <w:rFonts w:hint="eastAsia"/>
                <w:sz w:val="24"/>
                <w:szCs w:val="24"/>
              </w:rPr>
              <w:t xml:space="preserve">　　　</w:t>
            </w:r>
          </w:p>
          <w:p w14:paraId="12904F0B" w14:textId="7C7DC3E2" w:rsidR="005E6247" w:rsidRDefault="005E6247" w:rsidP="002F0605">
            <w:pPr>
              <w:widowControl/>
              <w:jc w:val="right"/>
              <w:rPr>
                <w:sz w:val="24"/>
                <w:szCs w:val="24"/>
              </w:rPr>
            </w:pPr>
            <w:r w:rsidRPr="00A87675">
              <w:rPr>
                <w:rFonts w:hint="eastAsia"/>
                <w:sz w:val="24"/>
                <w:szCs w:val="24"/>
              </w:rPr>
              <w:t>円</w:t>
            </w:r>
          </w:p>
          <w:p w14:paraId="45350DF8" w14:textId="77777777" w:rsidR="000B7A48" w:rsidRDefault="000B7A48" w:rsidP="002F0605">
            <w:pPr>
              <w:widowControl/>
              <w:jc w:val="right"/>
              <w:rPr>
                <w:sz w:val="24"/>
                <w:szCs w:val="24"/>
              </w:rPr>
            </w:pPr>
          </w:p>
          <w:p w14:paraId="1F65CD0B" w14:textId="77777777" w:rsidR="000B7A48" w:rsidRDefault="000B7A48" w:rsidP="002F0605">
            <w:pPr>
              <w:widowControl/>
              <w:jc w:val="right"/>
              <w:rPr>
                <w:sz w:val="24"/>
                <w:szCs w:val="24"/>
              </w:rPr>
            </w:pPr>
          </w:p>
          <w:p w14:paraId="1F77F2B1" w14:textId="77777777" w:rsidR="000B7A48" w:rsidRDefault="000B7A48" w:rsidP="002F0605">
            <w:pPr>
              <w:widowControl/>
              <w:jc w:val="right"/>
              <w:rPr>
                <w:sz w:val="24"/>
                <w:szCs w:val="24"/>
              </w:rPr>
            </w:pPr>
          </w:p>
          <w:p w14:paraId="462167EB" w14:textId="0C9F9328" w:rsidR="000B7A48" w:rsidRPr="00A87675" w:rsidRDefault="000B7A48" w:rsidP="002F0605">
            <w:pPr>
              <w:widowControl/>
              <w:jc w:val="right"/>
              <w:rPr>
                <w:sz w:val="24"/>
                <w:szCs w:val="24"/>
              </w:rPr>
            </w:pPr>
            <w:r>
              <w:rPr>
                <w:rFonts w:hint="eastAsia"/>
                <w:sz w:val="24"/>
                <w:szCs w:val="24"/>
              </w:rPr>
              <w:t>円</w:t>
            </w:r>
          </w:p>
        </w:tc>
        <w:tc>
          <w:tcPr>
            <w:tcW w:w="1527" w:type="dxa"/>
          </w:tcPr>
          <w:p w14:paraId="062CECD3" w14:textId="77777777" w:rsidR="000B7A48" w:rsidRDefault="005E6247" w:rsidP="002F0605">
            <w:pPr>
              <w:widowControl/>
              <w:jc w:val="right"/>
              <w:rPr>
                <w:ins w:id="9" w:author="河原崎　尭典" w:date="2022-09-16T16:21:00Z"/>
                <w:sz w:val="24"/>
                <w:szCs w:val="24"/>
              </w:rPr>
            </w:pPr>
            <w:r w:rsidRPr="00A87675">
              <w:rPr>
                <w:rFonts w:hint="eastAsia"/>
                <w:sz w:val="24"/>
                <w:szCs w:val="24"/>
              </w:rPr>
              <w:t xml:space="preserve">　　　</w:t>
            </w:r>
          </w:p>
          <w:p w14:paraId="60DD0CCB" w14:textId="03751259" w:rsidR="005E6247" w:rsidRDefault="005E6247" w:rsidP="002F0605">
            <w:pPr>
              <w:widowControl/>
              <w:jc w:val="right"/>
              <w:rPr>
                <w:sz w:val="24"/>
                <w:szCs w:val="24"/>
              </w:rPr>
            </w:pPr>
            <w:r w:rsidRPr="00A87675">
              <w:rPr>
                <w:rFonts w:hint="eastAsia"/>
                <w:sz w:val="24"/>
                <w:szCs w:val="24"/>
              </w:rPr>
              <w:t>円</w:t>
            </w:r>
          </w:p>
          <w:p w14:paraId="1B40A87B" w14:textId="77777777" w:rsidR="000B7A48" w:rsidRDefault="000B7A48" w:rsidP="002F0605">
            <w:pPr>
              <w:widowControl/>
              <w:jc w:val="right"/>
              <w:rPr>
                <w:sz w:val="24"/>
                <w:szCs w:val="24"/>
              </w:rPr>
            </w:pPr>
          </w:p>
          <w:p w14:paraId="1A8C3D45" w14:textId="77777777" w:rsidR="000B7A48" w:rsidRDefault="000B7A48" w:rsidP="002F0605">
            <w:pPr>
              <w:widowControl/>
              <w:jc w:val="right"/>
              <w:rPr>
                <w:sz w:val="24"/>
                <w:szCs w:val="24"/>
              </w:rPr>
            </w:pPr>
          </w:p>
          <w:p w14:paraId="11173797" w14:textId="77777777" w:rsidR="000B7A48" w:rsidRDefault="000B7A48" w:rsidP="002F0605">
            <w:pPr>
              <w:widowControl/>
              <w:jc w:val="right"/>
              <w:rPr>
                <w:sz w:val="24"/>
                <w:szCs w:val="24"/>
              </w:rPr>
            </w:pPr>
          </w:p>
          <w:p w14:paraId="0A9C6D61" w14:textId="0ECFBE1B" w:rsidR="000B7A48" w:rsidRPr="00A87675" w:rsidRDefault="000B7A48" w:rsidP="002F0605">
            <w:pPr>
              <w:widowControl/>
              <w:jc w:val="right"/>
              <w:rPr>
                <w:sz w:val="24"/>
                <w:szCs w:val="24"/>
              </w:rPr>
            </w:pPr>
            <w:r>
              <w:rPr>
                <w:rFonts w:hint="eastAsia"/>
                <w:sz w:val="24"/>
                <w:szCs w:val="24"/>
              </w:rPr>
              <w:t>円</w:t>
            </w:r>
          </w:p>
        </w:tc>
        <w:tc>
          <w:tcPr>
            <w:tcW w:w="1523" w:type="dxa"/>
          </w:tcPr>
          <w:p w14:paraId="268831C6" w14:textId="77777777" w:rsidR="000B7A48" w:rsidRDefault="005E6247" w:rsidP="002F0605">
            <w:pPr>
              <w:widowControl/>
              <w:jc w:val="right"/>
              <w:rPr>
                <w:ins w:id="10" w:author="河原崎　尭典" w:date="2022-09-16T16:21:00Z"/>
                <w:sz w:val="24"/>
                <w:szCs w:val="24"/>
              </w:rPr>
            </w:pPr>
            <w:r w:rsidRPr="00A87675">
              <w:rPr>
                <w:rFonts w:hint="eastAsia"/>
                <w:sz w:val="24"/>
                <w:szCs w:val="24"/>
              </w:rPr>
              <w:t xml:space="preserve">　　　</w:t>
            </w:r>
          </w:p>
          <w:p w14:paraId="52BCDDB6" w14:textId="634C07F5" w:rsidR="005E6247" w:rsidRDefault="005E6247" w:rsidP="002F0605">
            <w:pPr>
              <w:widowControl/>
              <w:jc w:val="right"/>
              <w:rPr>
                <w:sz w:val="24"/>
                <w:szCs w:val="24"/>
              </w:rPr>
            </w:pPr>
            <w:r w:rsidRPr="00A87675">
              <w:rPr>
                <w:rFonts w:hint="eastAsia"/>
                <w:sz w:val="24"/>
                <w:szCs w:val="24"/>
              </w:rPr>
              <w:t>円</w:t>
            </w:r>
          </w:p>
          <w:p w14:paraId="32926908" w14:textId="77777777" w:rsidR="000B7A48" w:rsidRDefault="000B7A48" w:rsidP="002F0605">
            <w:pPr>
              <w:widowControl/>
              <w:jc w:val="right"/>
              <w:rPr>
                <w:sz w:val="24"/>
                <w:szCs w:val="24"/>
              </w:rPr>
            </w:pPr>
          </w:p>
          <w:p w14:paraId="35D4308C" w14:textId="77777777" w:rsidR="000B7A48" w:rsidRDefault="000B7A48" w:rsidP="002F0605">
            <w:pPr>
              <w:widowControl/>
              <w:jc w:val="right"/>
              <w:rPr>
                <w:sz w:val="24"/>
                <w:szCs w:val="24"/>
              </w:rPr>
            </w:pPr>
          </w:p>
          <w:p w14:paraId="28574021" w14:textId="77777777" w:rsidR="000B7A48" w:rsidRDefault="000B7A48" w:rsidP="002F0605">
            <w:pPr>
              <w:widowControl/>
              <w:jc w:val="right"/>
              <w:rPr>
                <w:sz w:val="24"/>
                <w:szCs w:val="24"/>
              </w:rPr>
            </w:pPr>
          </w:p>
          <w:p w14:paraId="2E1CCEE6" w14:textId="390FD8C8" w:rsidR="000B7A48" w:rsidRPr="00A87675" w:rsidRDefault="000B7A48" w:rsidP="002F0605">
            <w:pPr>
              <w:widowControl/>
              <w:jc w:val="right"/>
              <w:rPr>
                <w:sz w:val="24"/>
                <w:szCs w:val="24"/>
              </w:rPr>
            </w:pPr>
            <w:r>
              <w:rPr>
                <w:rFonts w:hint="eastAsia"/>
                <w:sz w:val="24"/>
                <w:szCs w:val="24"/>
              </w:rPr>
              <w:t>円</w:t>
            </w:r>
          </w:p>
        </w:tc>
        <w:tc>
          <w:tcPr>
            <w:tcW w:w="1523" w:type="dxa"/>
          </w:tcPr>
          <w:p w14:paraId="2237669E" w14:textId="77777777" w:rsidR="000B7A48" w:rsidRDefault="005E6247" w:rsidP="002F0605">
            <w:pPr>
              <w:widowControl/>
              <w:jc w:val="right"/>
              <w:rPr>
                <w:ins w:id="11" w:author="河原崎　尭典" w:date="2022-09-16T16:21:00Z"/>
                <w:sz w:val="24"/>
                <w:szCs w:val="24"/>
              </w:rPr>
            </w:pPr>
            <w:r w:rsidRPr="00A87675">
              <w:rPr>
                <w:rFonts w:hint="eastAsia"/>
                <w:sz w:val="24"/>
                <w:szCs w:val="24"/>
              </w:rPr>
              <w:t xml:space="preserve">　　　</w:t>
            </w:r>
          </w:p>
          <w:p w14:paraId="2FFC3F55" w14:textId="2A8766D4" w:rsidR="005E6247" w:rsidRDefault="005E6247" w:rsidP="002F0605">
            <w:pPr>
              <w:widowControl/>
              <w:jc w:val="right"/>
              <w:rPr>
                <w:sz w:val="24"/>
                <w:szCs w:val="24"/>
              </w:rPr>
            </w:pPr>
            <w:r w:rsidRPr="00A87675">
              <w:rPr>
                <w:rFonts w:hint="eastAsia"/>
                <w:sz w:val="24"/>
                <w:szCs w:val="24"/>
              </w:rPr>
              <w:t>円</w:t>
            </w:r>
          </w:p>
          <w:p w14:paraId="7B166F13" w14:textId="77777777" w:rsidR="000B7A48" w:rsidRDefault="000B7A48" w:rsidP="002F0605">
            <w:pPr>
              <w:widowControl/>
              <w:jc w:val="right"/>
              <w:rPr>
                <w:sz w:val="24"/>
                <w:szCs w:val="24"/>
              </w:rPr>
            </w:pPr>
          </w:p>
          <w:p w14:paraId="26B02BE2" w14:textId="77777777" w:rsidR="000B7A48" w:rsidRDefault="000B7A48" w:rsidP="002F0605">
            <w:pPr>
              <w:widowControl/>
              <w:jc w:val="right"/>
              <w:rPr>
                <w:sz w:val="24"/>
                <w:szCs w:val="24"/>
              </w:rPr>
            </w:pPr>
          </w:p>
          <w:p w14:paraId="4F9039DE" w14:textId="77777777" w:rsidR="000B7A48" w:rsidRDefault="000B7A48" w:rsidP="002F0605">
            <w:pPr>
              <w:widowControl/>
              <w:jc w:val="right"/>
              <w:rPr>
                <w:sz w:val="24"/>
                <w:szCs w:val="24"/>
              </w:rPr>
            </w:pPr>
          </w:p>
          <w:p w14:paraId="6B08DF66" w14:textId="669D6A0D" w:rsidR="000B7A48" w:rsidRDefault="000B7A48" w:rsidP="002F0605">
            <w:pPr>
              <w:widowControl/>
              <w:jc w:val="right"/>
              <w:rPr>
                <w:sz w:val="24"/>
                <w:szCs w:val="24"/>
              </w:rPr>
            </w:pPr>
            <w:r>
              <w:rPr>
                <w:rFonts w:hint="eastAsia"/>
                <w:sz w:val="24"/>
                <w:szCs w:val="24"/>
              </w:rPr>
              <w:t>円</w:t>
            </w:r>
          </w:p>
          <w:p w14:paraId="223A0AEC" w14:textId="3FFA6F62" w:rsidR="000B7A48" w:rsidRPr="00A87675" w:rsidRDefault="000B7A48" w:rsidP="002F0605">
            <w:pPr>
              <w:widowControl/>
              <w:ind w:right="240"/>
              <w:jc w:val="right"/>
              <w:rPr>
                <w:sz w:val="24"/>
                <w:szCs w:val="24"/>
              </w:rPr>
            </w:pPr>
          </w:p>
        </w:tc>
        <w:tc>
          <w:tcPr>
            <w:tcW w:w="1437" w:type="dxa"/>
          </w:tcPr>
          <w:p w14:paraId="27C1D082" w14:textId="77777777" w:rsidR="005E6247" w:rsidRPr="00A87675" w:rsidRDefault="005E6247" w:rsidP="00832843">
            <w:pPr>
              <w:widowControl/>
              <w:rPr>
                <w:sz w:val="24"/>
                <w:szCs w:val="24"/>
              </w:rPr>
            </w:pPr>
          </w:p>
        </w:tc>
      </w:tr>
      <w:tr w:rsidR="005E6247" w:rsidRPr="00A87675" w14:paraId="6BBB0455" w14:textId="77777777" w:rsidTr="00676B94">
        <w:trPr>
          <w:trHeight w:val="225"/>
        </w:trPr>
        <w:tc>
          <w:tcPr>
            <w:tcW w:w="1416" w:type="dxa"/>
          </w:tcPr>
          <w:p w14:paraId="3F0EDB86" w14:textId="77777777" w:rsidR="005E6247" w:rsidRPr="00A87675" w:rsidRDefault="005E6247" w:rsidP="00832843">
            <w:pPr>
              <w:widowControl/>
              <w:jc w:val="center"/>
              <w:rPr>
                <w:sz w:val="24"/>
                <w:szCs w:val="24"/>
              </w:rPr>
            </w:pPr>
            <w:r w:rsidRPr="00A87675">
              <w:rPr>
                <w:rFonts w:hint="eastAsia"/>
                <w:sz w:val="24"/>
                <w:szCs w:val="24"/>
              </w:rPr>
              <w:t>計</w:t>
            </w:r>
          </w:p>
        </w:tc>
        <w:tc>
          <w:tcPr>
            <w:tcW w:w="1526" w:type="dxa"/>
          </w:tcPr>
          <w:p w14:paraId="38086AF0" w14:textId="76FF0C34" w:rsidR="005E6247" w:rsidRPr="00A87675" w:rsidRDefault="000B7A48" w:rsidP="002F0605">
            <w:pPr>
              <w:widowControl/>
              <w:jc w:val="right"/>
              <w:rPr>
                <w:sz w:val="24"/>
                <w:szCs w:val="24"/>
              </w:rPr>
            </w:pPr>
            <w:r>
              <w:rPr>
                <w:rFonts w:hint="eastAsia"/>
                <w:sz w:val="24"/>
                <w:szCs w:val="24"/>
              </w:rPr>
              <w:t>円</w:t>
            </w:r>
          </w:p>
        </w:tc>
        <w:tc>
          <w:tcPr>
            <w:tcW w:w="1527" w:type="dxa"/>
          </w:tcPr>
          <w:p w14:paraId="35FB4910" w14:textId="562E0F32" w:rsidR="005E6247" w:rsidRPr="00A87675" w:rsidRDefault="000B7A48" w:rsidP="002F0605">
            <w:pPr>
              <w:widowControl/>
              <w:jc w:val="right"/>
              <w:rPr>
                <w:sz w:val="24"/>
                <w:szCs w:val="24"/>
              </w:rPr>
            </w:pPr>
            <w:r>
              <w:rPr>
                <w:rFonts w:hint="eastAsia"/>
                <w:sz w:val="24"/>
                <w:szCs w:val="24"/>
              </w:rPr>
              <w:t>円</w:t>
            </w:r>
          </w:p>
        </w:tc>
        <w:tc>
          <w:tcPr>
            <w:tcW w:w="1523" w:type="dxa"/>
          </w:tcPr>
          <w:p w14:paraId="042EB66B" w14:textId="398E0399" w:rsidR="005E6247" w:rsidRPr="00A87675" w:rsidRDefault="000B7A48" w:rsidP="002F0605">
            <w:pPr>
              <w:widowControl/>
              <w:jc w:val="right"/>
              <w:rPr>
                <w:sz w:val="24"/>
                <w:szCs w:val="24"/>
              </w:rPr>
            </w:pPr>
            <w:r>
              <w:rPr>
                <w:rFonts w:hint="eastAsia"/>
                <w:sz w:val="24"/>
                <w:szCs w:val="24"/>
              </w:rPr>
              <w:t>円</w:t>
            </w:r>
          </w:p>
        </w:tc>
        <w:tc>
          <w:tcPr>
            <w:tcW w:w="1523" w:type="dxa"/>
          </w:tcPr>
          <w:p w14:paraId="0F18E4EA" w14:textId="2E17F2E2" w:rsidR="005E6247" w:rsidRPr="00A87675" w:rsidRDefault="000B7A48" w:rsidP="002F0605">
            <w:pPr>
              <w:widowControl/>
              <w:jc w:val="right"/>
              <w:rPr>
                <w:sz w:val="24"/>
                <w:szCs w:val="24"/>
              </w:rPr>
            </w:pPr>
            <w:r>
              <w:rPr>
                <w:rFonts w:hint="eastAsia"/>
                <w:sz w:val="24"/>
                <w:szCs w:val="24"/>
              </w:rPr>
              <w:t>円</w:t>
            </w:r>
          </w:p>
        </w:tc>
        <w:tc>
          <w:tcPr>
            <w:tcW w:w="1437" w:type="dxa"/>
          </w:tcPr>
          <w:p w14:paraId="4912A7C5" w14:textId="77777777" w:rsidR="005E6247" w:rsidRPr="00A87675" w:rsidRDefault="005E6247" w:rsidP="00832843">
            <w:pPr>
              <w:widowControl/>
              <w:rPr>
                <w:sz w:val="24"/>
                <w:szCs w:val="24"/>
              </w:rPr>
            </w:pPr>
          </w:p>
        </w:tc>
      </w:tr>
    </w:tbl>
    <w:p w14:paraId="00A233EF" w14:textId="77777777" w:rsidR="008B5CE3" w:rsidRPr="00A87675" w:rsidRDefault="008B5CE3" w:rsidP="00176EE4">
      <w:pPr>
        <w:rPr>
          <w:rFonts w:hAnsi="ＭＳ 明朝" w:cs="ＭＳ 明朝"/>
          <w:color w:val="000000"/>
          <w:kern w:val="0"/>
          <w:sz w:val="24"/>
          <w:szCs w:val="24"/>
        </w:rPr>
      </w:pPr>
    </w:p>
    <w:p w14:paraId="69AEFF76" w14:textId="0C574681" w:rsidR="008B5CE3" w:rsidRPr="00A87675" w:rsidRDefault="008B5CE3" w:rsidP="00176EE4">
      <w:pPr>
        <w:rPr>
          <w:rFonts w:hAnsi="ＭＳ 明朝" w:cs="ＭＳ 明朝"/>
          <w:color w:val="000000"/>
          <w:kern w:val="0"/>
          <w:sz w:val="24"/>
          <w:szCs w:val="24"/>
        </w:rPr>
      </w:pPr>
    </w:p>
    <w:p w14:paraId="798B2F13" w14:textId="77777777" w:rsidR="008B5CE3" w:rsidRPr="00A87675" w:rsidRDefault="008B5CE3" w:rsidP="00176EE4">
      <w:pPr>
        <w:rPr>
          <w:rFonts w:hAnsi="ＭＳ 明朝" w:cs="ＭＳ 明朝"/>
          <w:color w:val="000000"/>
          <w:kern w:val="0"/>
          <w:sz w:val="24"/>
          <w:szCs w:val="24"/>
        </w:rPr>
      </w:pPr>
    </w:p>
    <w:p w14:paraId="6B99F611" w14:textId="77777777" w:rsidR="008B5CE3" w:rsidRPr="00A87675" w:rsidRDefault="008B5CE3" w:rsidP="00176EE4">
      <w:pPr>
        <w:rPr>
          <w:rFonts w:hAnsi="ＭＳ 明朝" w:cs="ＭＳ 明朝"/>
          <w:color w:val="000000"/>
          <w:kern w:val="0"/>
          <w:sz w:val="24"/>
          <w:szCs w:val="24"/>
        </w:rPr>
      </w:pPr>
    </w:p>
    <w:p w14:paraId="0C81E849" w14:textId="23B46281" w:rsidR="008B5CE3" w:rsidRPr="00A87675" w:rsidRDefault="008B5CE3" w:rsidP="00176EE4">
      <w:pPr>
        <w:rPr>
          <w:rFonts w:hAnsi="ＭＳ 明朝" w:cs="ＭＳ 明朝"/>
          <w:color w:val="000000"/>
          <w:kern w:val="0"/>
          <w:sz w:val="24"/>
          <w:szCs w:val="24"/>
        </w:rPr>
      </w:pPr>
    </w:p>
    <w:p w14:paraId="6EB8E09B" w14:textId="77777777" w:rsidR="008B5CE3" w:rsidRDefault="008B5CE3" w:rsidP="00176EE4">
      <w:pPr>
        <w:rPr>
          <w:rFonts w:hAnsi="ＭＳ 明朝" w:cs="ＭＳ 明朝"/>
          <w:color w:val="000000"/>
          <w:kern w:val="0"/>
          <w:sz w:val="24"/>
          <w:szCs w:val="24"/>
        </w:rPr>
      </w:pPr>
    </w:p>
    <w:p w14:paraId="34767F3B" w14:textId="77777777" w:rsidR="000B7A48" w:rsidRDefault="000B7A48" w:rsidP="00176EE4">
      <w:pPr>
        <w:rPr>
          <w:rFonts w:hAnsi="ＭＳ 明朝" w:cs="ＭＳ 明朝"/>
          <w:color w:val="000000"/>
          <w:kern w:val="0"/>
          <w:sz w:val="24"/>
          <w:szCs w:val="24"/>
        </w:rPr>
      </w:pPr>
    </w:p>
    <w:p w14:paraId="40FBBB2C" w14:textId="77777777" w:rsidR="000B7A48" w:rsidRDefault="000B7A48" w:rsidP="00176EE4">
      <w:pPr>
        <w:rPr>
          <w:rFonts w:hAnsi="ＭＳ 明朝" w:cs="ＭＳ 明朝"/>
          <w:color w:val="000000"/>
          <w:kern w:val="0"/>
          <w:sz w:val="24"/>
          <w:szCs w:val="24"/>
        </w:rPr>
      </w:pPr>
    </w:p>
    <w:p w14:paraId="03EE98C3" w14:textId="77777777" w:rsidR="00C36AAC" w:rsidRDefault="00C36AAC" w:rsidP="00176EE4">
      <w:pPr>
        <w:rPr>
          <w:rFonts w:hAnsi="ＭＳ 明朝" w:cs="ＭＳ 明朝"/>
          <w:color w:val="000000"/>
          <w:kern w:val="0"/>
          <w:sz w:val="24"/>
          <w:szCs w:val="24"/>
        </w:rPr>
      </w:pPr>
    </w:p>
    <w:p w14:paraId="7367236A" w14:textId="77777777" w:rsidR="00C36AAC" w:rsidRDefault="00C36AAC" w:rsidP="00176EE4">
      <w:pPr>
        <w:rPr>
          <w:rFonts w:hAnsi="ＭＳ 明朝" w:cs="ＭＳ 明朝"/>
          <w:color w:val="000000"/>
          <w:kern w:val="0"/>
          <w:sz w:val="24"/>
          <w:szCs w:val="24"/>
        </w:rPr>
      </w:pPr>
    </w:p>
    <w:p w14:paraId="14485E6E" w14:textId="77777777" w:rsidR="000B7A48" w:rsidRDefault="000B7A48" w:rsidP="00176EE4">
      <w:pPr>
        <w:rPr>
          <w:rFonts w:hAnsi="ＭＳ 明朝" w:cs="ＭＳ 明朝"/>
          <w:color w:val="000000"/>
          <w:kern w:val="0"/>
          <w:sz w:val="24"/>
          <w:szCs w:val="24"/>
        </w:rPr>
      </w:pPr>
    </w:p>
    <w:p w14:paraId="375B5477" w14:textId="77777777" w:rsidR="000B7A48" w:rsidRDefault="000B7A48" w:rsidP="00176EE4">
      <w:pPr>
        <w:rPr>
          <w:rFonts w:hAnsi="ＭＳ 明朝" w:cs="ＭＳ 明朝"/>
          <w:color w:val="000000"/>
          <w:kern w:val="0"/>
          <w:sz w:val="24"/>
          <w:szCs w:val="24"/>
        </w:rPr>
      </w:pPr>
    </w:p>
    <w:p w14:paraId="7A0C3080" w14:textId="77777777" w:rsidR="00176EE4" w:rsidRPr="00A87675" w:rsidRDefault="00176EE4" w:rsidP="00176EE4">
      <w:pPr>
        <w:rPr>
          <w:color w:val="000000"/>
          <w:spacing w:val="24"/>
          <w:kern w:val="0"/>
          <w:sz w:val="24"/>
          <w:szCs w:val="24"/>
        </w:rPr>
      </w:pPr>
      <w:r w:rsidRPr="00A87675">
        <w:rPr>
          <w:rFonts w:hAnsi="ＭＳ 明朝" w:cs="ＭＳ 明朝" w:hint="eastAsia"/>
          <w:color w:val="000000"/>
          <w:kern w:val="0"/>
          <w:sz w:val="24"/>
          <w:szCs w:val="24"/>
        </w:rPr>
        <w:lastRenderedPageBreak/>
        <w:t>参考</w:t>
      </w:r>
    </w:p>
    <w:p w14:paraId="40AD8693" w14:textId="77777777" w:rsidR="00176EE4" w:rsidRPr="00A87675" w:rsidRDefault="00176EE4" w:rsidP="00176EE4">
      <w:pPr>
        <w:suppressAutoHyphens/>
        <w:wordWrap w:val="0"/>
        <w:adjustRightInd w:val="0"/>
        <w:jc w:val="left"/>
        <w:textAlignment w:val="baseline"/>
        <w:rPr>
          <w:color w:val="000000"/>
          <w:spacing w:val="24"/>
          <w:kern w:val="0"/>
          <w:sz w:val="24"/>
          <w:szCs w:val="24"/>
        </w:rPr>
      </w:pPr>
    </w:p>
    <w:p w14:paraId="5C109AC7" w14:textId="77777777" w:rsidR="00176EE4" w:rsidRPr="00A87675" w:rsidRDefault="00176EE4" w:rsidP="00176EE4">
      <w:pPr>
        <w:widowControl/>
        <w:rPr>
          <w:rFonts w:hAnsi="ＭＳ 明朝" w:cs="ＭＳ 明朝"/>
          <w:color w:val="000000"/>
          <w:kern w:val="0"/>
          <w:sz w:val="24"/>
          <w:szCs w:val="24"/>
        </w:rPr>
      </w:pP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概算払交付申請</w:t>
      </w:r>
    </w:p>
    <w:tbl>
      <w:tblPr>
        <w:tblStyle w:val="a7"/>
        <w:tblW w:w="0" w:type="auto"/>
        <w:tblInd w:w="108" w:type="dxa"/>
        <w:tblLook w:val="04A0" w:firstRow="1" w:lastRow="0" w:firstColumn="1" w:lastColumn="0" w:noHBand="0" w:noVBand="1"/>
      </w:tblPr>
      <w:tblGrid>
        <w:gridCol w:w="1723"/>
        <w:gridCol w:w="1828"/>
        <w:gridCol w:w="1829"/>
        <w:gridCol w:w="1829"/>
        <w:gridCol w:w="1743"/>
      </w:tblGrid>
      <w:tr w:rsidR="00176EE4" w:rsidRPr="00A87675" w14:paraId="7B84FD15" w14:textId="77777777" w:rsidTr="00CE253C">
        <w:tc>
          <w:tcPr>
            <w:tcW w:w="1745" w:type="dxa"/>
            <w:vAlign w:val="center"/>
          </w:tcPr>
          <w:p w14:paraId="040EBB48" w14:textId="77777777" w:rsidR="00176EE4" w:rsidRPr="00A87675" w:rsidRDefault="00176EE4" w:rsidP="00CE253C">
            <w:pPr>
              <w:widowControl/>
              <w:jc w:val="center"/>
              <w:rPr>
                <w:sz w:val="24"/>
                <w:szCs w:val="24"/>
              </w:rPr>
            </w:pPr>
            <w:r w:rsidRPr="00A87675">
              <w:rPr>
                <w:rFonts w:hint="eastAsia"/>
                <w:sz w:val="24"/>
                <w:szCs w:val="24"/>
              </w:rPr>
              <w:t>事業の種類</w:t>
            </w:r>
          </w:p>
        </w:tc>
        <w:tc>
          <w:tcPr>
            <w:tcW w:w="1853" w:type="dxa"/>
            <w:vAlign w:val="center"/>
          </w:tcPr>
          <w:p w14:paraId="44337DB7" w14:textId="77777777" w:rsidR="00176EE4" w:rsidRPr="00A87675" w:rsidRDefault="00176EE4" w:rsidP="00CE253C">
            <w:pPr>
              <w:widowControl/>
              <w:jc w:val="center"/>
              <w:rPr>
                <w:sz w:val="24"/>
                <w:szCs w:val="24"/>
              </w:rPr>
            </w:pPr>
            <w:r w:rsidRPr="00A87675">
              <w:rPr>
                <w:rFonts w:hint="eastAsia"/>
                <w:sz w:val="24"/>
                <w:szCs w:val="24"/>
              </w:rPr>
              <w:t>概算払を必要とする理由</w:t>
            </w:r>
          </w:p>
        </w:tc>
        <w:tc>
          <w:tcPr>
            <w:tcW w:w="1854" w:type="dxa"/>
            <w:vAlign w:val="center"/>
          </w:tcPr>
          <w:p w14:paraId="066AB70A" w14:textId="77777777" w:rsidR="00176EE4" w:rsidRPr="00A87675" w:rsidRDefault="00176EE4" w:rsidP="00CE253C">
            <w:pPr>
              <w:widowControl/>
              <w:jc w:val="center"/>
              <w:rPr>
                <w:sz w:val="24"/>
                <w:szCs w:val="24"/>
              </w:rPr>
            </w:pPr>
            <w:r w:rsidRPr="00A87675">
              <w:rPr>
                <w:rFonts w:hint="eastAsia"/>
                <w:sz w:val="24"/>
                <w:szCs w:val="24"/>
              </w:rPr>
              <w:t>概算払の時期</w:t>
            </w:r>
          </w:p>
        </w:tc>
        <w:tc>
          <w:tcPr>
            <w:tcW w:w="1854" w:type="dxa"/>
            <w:vAlign w:val="center"/>
          </w:tcPr>
          <w:p w14:paraId="46FCC124" w14:textId="77777777" w:rsidR="00176EE4" w:rsidRPr="00A87675" w:rsidRDefault="00176EE4" w:rsidP="00CE253C">
            <w:pPr>
              <w:widowControl/>
              <w:jc w:val="center"/>
              <w:rPr>
                <w:sz w:val="24"/>
                <w:szCs w:val="24"/>
              </w:rPr>
            </w:pPr>
            <w:r w:rsidRPr="00A87675">
              <w:rPr>
                <w:rFonts w:hint="eastAsia"/>
                <w:sz w:val="24"/>
                <w:szCs w:val="24"/>
              </w:rPr>
              <w:t>金　　額</w:t>
            </w:r>
          </w:p>
        </w:tc>
        <w:tc>
          <w:tcPr>
            <w:tcW w:w="1766" w:type="dxa"/>
            <w:vAlign w:val="center"/>
          </w:tcPr>
          <w:p w14:paraId="698A58FE" w14:textId="77777777" w:rsidR="00176EE4" w:rsidRPr="00A87675" w:rsidRDefault="00176EE4" w:rsidP="00CE253C">
            <w:pPr>
              <w:widowControl/>
              <w:jc w:val="center"/>
              <w:rPr>
                <w:sz w:val="24"/>
                <w:szCs w:val="24"/>
              </w:rPr>
            </w:pPr>
            <w:r w:rsidRPr="00A87675">
              <w:rPr>
                <w:rFonts w:hint="eastAsia"/>
                <w:sz w:val="24"/>
                <w:szCs w:val="24"/>
              </w:rPr>
              <w:t>備　　考</w:t>
            </w:r>
          </w:p>
        </w:tc>
      </w:tr>
      <w:tr w:rsidR="00176EE4" w:rsidRPr="00A87675" w14:paraId="0AECAF70" w14:textId="77777777" w:rsidTr="00CE253C">
        <w:trPr>
          <w:trHeight w:val="2310"/>
        </w:trPr>
        <w:tc>
          <w:tcPr>
            <w:tcW w:w="1745" w:type="dxa"/>
          </w:tcPr>
          <w:p w14:paraId="37EE15A7" w14:textId="77777777" w:rsidR="00176EE4" w:rsidRPr="00A87675" w:rsidRDefault="00176EE4" w:rsidP="00CE253C">
            <w:pPr>
              <w:widowControl/>
              <w:rPr>
                <w:sz w:val="24"/>
                <w:szCs w:val="24"/>
              </w:rPr>
            </w:pPr>
          </w:p>
          <w:p w14:paraId="43C1676F" w14:textId="77777777" w:rsidR="00176EE4" w:rsidRPr="00A87675" w:rsidRDefault="00176EE4" w:rsidP="00176EE4">
            <w:pPr>
              <w:widowControl/>
              <w:rPr>
                <w:sz w:val="24"/>
                <w:szCs w:val="24"/>
              </w:rPr>
            </w:pPr>
            <w:r w:rsidRPr="00A87675">
              <w:rPr>
                <w:rFonts w:hint="eastAsia"/>
                <w:sz w:val="24"/>
                <w:szCs w:val="24"/>
              </w:rPr>
              <w:t>①配合飼料価格高騰支援事業</w:t>
            </w:r>
          </w:p>
          <w:p w14:paraId="6DA9D6E7" w14:textId="77777777" w:rsidR="00176EE4" w:rsidRPr="00A87675" w:rsidRDefault="00176EE4" w:rsidP="00176EE4">
            <w:pPr>
              <w:widowControl/>
              <w:rPr>
                <w:sz w:val="24"/>
                <w:szCs w:val="24"/>
              </w:rPr>
            </w:pPr>
          </w:p>
          <w:p w14:paraId="27A643FF" w14:textId="77777777" w:rsidR="00176EE4" w:rsidRPr="00A87675" w:rsidRDefault="00176EE4" w:rsidP="00176EE4">
            <w:pPr>
              <w:widowControl/>
              <w:rPr>
                <w:sz w:val="24"/>
                <w:szCs w:val="24"/>
              </w:rPr>
            </w:pPr>
            <w:r w:rsidRPr="00A87675">
              <w:rPr>
                <w:rFonts w:hint="eastAsia"/>
                <w:sz w:val="24"/>
                <w:szCs w:val="24"/>
              </w:rPr>
              <w:t>②輸入乾牧草価格高騰支援事業</w:t>
            </w:r>
          </w:p>
          <w:p w14:paraId="308B4CA7" w14:textId="77777777" w:rsidR="00176EE4" w:rsidRPr="00A87675" w:rsidRDefault="00176EE4" w:rsidP="00176EE4">
            <w:pPr>
              <w:widowControl/>
              <w:rPr>
                <w:sz w:val="24"/>
                <w:szCs w:val="24"/>
              </w:rPr>
            </w:pPr>
          </w:p>
        </w:tc>
        <w:tc>
          <w:tcPr>
            <w:tcW w:w="1853" w:type="dxa"/>
          </w:tcPr>
          <w:p w14:paraId="6B08734A" w14:textId="77777777" w:rsidR="00176EE4" w:rsidRPr="00A87675" w:rsidRDefault="00176EE4" w:rsidP="00CE253C">
            <w:pPr>
              <w:widowControl/>
              <w:rPr>
                <w:sz w:val="24"/>
                <w:szCs w:val="24"/>
              </w:rPr>
            </w:pPr>
          </w:p>
          <w:p w14:paraId="3E3BC8CE" w14:textId="77777777" w:rsidR="00176EE4" w:rsidRPr="00A87675" w:rsidRDefault="00176EE4" w:rsidP="00CE253C">
            <w:pPr>
              <w:widowControl/>
              <w:rPr>
                <w:sz w:val="24"/>
                <w:szCs w:val="24"/>
              </w:rPr>
            </w:pPr>
          </w:p>
        </w:tc>
        <w:tc>
          <w:tcPr>
            <w:tcW w:w="1854" w:type="dxa"/>
          </w:tcPr>
          <w:p w14:paraId="16936878" w14:textId="77777777" w:rsidR="00176EE4" w:rsidRPr="00A87675" w:rsidRDefault="00176EE4" w:rsidP="00CE253C">
            <w:pPr>
              <w:widowControl/>
              <w:rPr>
                <w:sz w:val="24"/>
                <w:szCs w:val="24"/>
              </w:rPr>
            </w:pPr>
          </w:p>
          <w:p w14:paraId="301B9112" w14:textId="77777777" w:rsidR="00176EE4" w:rsidRPr="00A87675" w:rsidRDefault="00176EE4" w:rsidP="00CE253C">
            <w:pPr>
              <w:widowControl/>
              <w:rPr>
                <w:sz w:val="24"/>
                <w:szCs w:val="24"/>
              </w:rPr>
            </w:pPr>
          </w:p>
        </w:tc>
        <w:tc>
          <w:tcPr>
            <w:tcW w:w="1854" w:type="dxa"/>
          </w:tcPr>
          <w:p w14:paraId="2C993256" w14:textId="77777777" w:rsidR="00176EE4" w:rsidRPr="00A87675" w:rsidRDefault="00176EE4" w:rsidP="002A5634">
            <w:pPr>
              <w:widowControl/>
              <w:jc w:val="right"/>
              <w:rPr>
                <w:sz w:val="24"/>
                <w:szCs w:val="24"/>
              </w:rPr>
            </w:pPr>
            <w:r w:rsidRPr="00A87675">
              <w:rPr>
                <w:rFonts w:hint="eastAsia"/>
                <w:sz w:val="24"/>
                <w:szCs w:val="24"/>
              </w:rPr>
              <w:t xml:space="preserve">　　　　　　</w:t>
            </w:r>
            <w:r w:rsidR="002A5634">
              <w:rPr>
                <w:rFonts w:hint="eastAsia"/>
                <w:sz w:val="24"/>
                <w:szCs w:val="24"/>
              </w:rPr>
              <w:t xml:space="preserve">　　　　</w:t>
            </w:r>
            <w:r w:rsidRPr="00A87675">
              <w:rPr>
                <w:rFonts w:hint="eastAsia"/>
                <w:sz w:val="24"/>
                <w:szCs w:val="24"/>
              </w:rPr>
              <w:t>円</w:t>
            </w:r>
          </w:p>
          <w:p w14:paraId="50F698DE" w14:textId="77777777" w:rsidR="00176EE4" w:rsidRDefault="00176EE4" w:rsidP="00CE253C">
            <w:pPr>
              <w:widowControl/>
              <w:rPr>
                <w:sz w:val="24"/>
                <w:szCs w:val="24"/>
              </w:rPr>
            </w:pPr>
          </w:p>
          <w:p w14:paraId="1F535B49" w14:textId="77777777" w:rsidR="000B7A48" w:rsidRDefault="000B7A48" w:rsidP="00CE253C">
            <w:pPr>
              <w:widowControl/>
              <w:rPr>
                <w:sz w:val="24"/>
                <w:szCs w:val="24"/>
              </w:rPr>
            </w:pPr>
          </w:p>
          <w:p w14:paraId="5BE1C2CE" w14:textId="77777777" w:rsidR="000B7A48" w:rsidRDefault="000B7A48" w:rsidP="00CE253C">
            <w:pPr>
              <w:widowControl/>
              <w:rPr>
                <w:sz w:val="24"/>
                <w:szCs w:val="24"/>
              </w:rPr>
            </w:pPr>
          </w:p>
          <w:p w14:paraId="0C2CDC12" w14:textId="3E1C1419" w:rsidR="000B7A48" w:rsidRPr="00A87675" w:rsidRDefault="000B7A48" w:rsidP="002F0605">
            <w:pPr>
              <w:widowControl/>
              <w:jc w:val="right"/>
              <w:rPr>
                <w:sz w:val="24"/>
                <w:szCs w:val="24"/>
              </w:rPr>
            </w:pPr>
            <w:r>
              <w:rPr>
                <w:rFonts w:hint="eastAsia"/>
                <w:sz w:val="24"/>
                <w:szCs w:val="24"/>
              </w:rPr>
              <w:t>円</w:t>
            </w:r>
          </w:p>
        </w:tc>
        <w:tc>
          <w:tcPr>
            <w:tcW w:w="1766" w:type="dxa"/>
          </w:tcPr>
          <w:p w14:paraId="30035550" w14:textId="77777777" w:rsidR="00176EE4" w:rsidRPr="00A87675" w:rsidRDefault="00176EE4" w:rsidP="00CE253C">
            <w:pPr>
              <w:widowControl/>
              <w:rPr>
                <w:sz w:val="24"/>
                <w:szCs w:val="24"/>
              </w:rPr>
            </w:pPr>
          </w:p>
        </w:tc>
      </w:tr>
      <w:tr w:rsidR="00176EE4" w:rsidRPr="00A87675" w14:paraId="5D3C9C2A" w14:textId="77777777" w:rsidTr="00CE253C">
        <w:tc>
          <w:tcPr>
            <w:tcW w:w="1745" w:type="dxa"/>
          </w:tcPr>
          <w:p w14:paraId="35131934" w14:textId="77777777" w:rsidR="00176EE4" w:rsidRPr="00A87675" w:rsidRDefault="00176EE4" w:rsidP="00CE253C">
            <w:pPr>
              <w:widowControl/>
              <w:jc w:val="center"/>
              <w:rPr>
                <w:sz w:val="24"/>
                <w:szCs w:val="24"/>
              </w:rPr>
            </w:pPr>
            <w:r w:rsidRPr="00A87675">
              <w:rPr>
                <w:rFonts w:hint="eastAsia"/>
                <w:sz w:val="24"/>
                <w:szCs w:val="24"/>
              </w:rPr>
              <w:t>計</w:t>
            </w:r>
          </w:p>
        </w:tc>
        <w:tc>
          <w:tcPr>
            <w:tcW w:w="1853" w:type="dxa"/>
          </w:tcPr>
          <w:p w14:paraId="38BABE9A" w14:textId="77777777" w:rsidR="00176EE4" w:rsidRPr="00A87675" w:rsidRDefault="00176EE4" w:rsidP="00CE253C">
            <w:pPr>
              <w:widowControl/>
              <w:jc w:val="center"/>
              <w:rPr>
                <w:sz w:val="24"/>
                <w:szCs w:val="24"/>
              </w:rPr>
            </w:pPr>
            <w:r w:rsidRPr="00A87675">
              <w:rPr>
                <w:rFonts w:hint="eastAsia"/>
                <w:sz w:val="24"/>
                <w:szCs w:val="24"/>
              </w:rPr>
              <w:t>－</w:t>
            </w:r>
          </w:p>
        </w:tc>
        <w:tc>
          <w:tcPr>
            <w:tcW w:w="1854" w:type="dxa"/>
          </w:tcPr>
          <w:p w14:paraId="6F2EE432" w14:textId="77777777" w:rsidR="00176EE4" w:rsidRPr="00A87675" w:rsidRDefault="00176EE4" w:rsidP="00CE253C">
            <w:pPr>
              <w:widowControl/>
              <w:jc w:val="center"/>
              <w:rPr>
                <w:sz w:val="24"/>
                <w:szCs w:val="24"/>
              </w:rPr>
            </w:pPr>
            <w:r w:rsidRPr="00A87675">
              <w:rPr>
                <w:rFonts w:hint="eastAsia"/>
                <w:sz w:val="24"/>
                <w:szCs w:val="24"/>
              </w:rPr>
              <w:t>－</w:t>
            </w:r>
          </w:p>
        </w:tc>
        <w:tc>
          <w:tcPr>
            <w:tcW w:w="1854" w:type="dxa"/>
          </w:tcPr>
          <w:p w14:paraId="74F55297" w14:textId="061F7527" w:rsidR="00176EE4" w:rsidRPr="00A87675" w:rsidRDefault="000B7A48" w:rsidP="002F0605">
            <w:pPr>
              <w:widowControl/>
              <w:jc w:val="right"/>
              <w:rPr>
                <w:sz w:val="24"/>
                <w:szCs w:val="24"/>
              </w:rPr>
            </w:pPr>
            <w:r>
              <w:rPr>
                <w:rFonts w:hint="eastAsia"/>
                <w:sz w:val="24"/>
                <w:szCs w:val="24"/>
              </w:rPr>
              <w:t>円</w:t>
            </w:r>
          </w:p>
        </w:tc>
        <w:tc>
          <w:tcPr>
            <w:tcW w:w="1766" w:type="dxa"/>
          </w:tcPr>
          <w:p w14:paraId="026E5196" w14:textId="77777777" w:rsidR="00176EE4" w:rsidRPr="00A87675" w:rsidRDefault="00176EE4" w:rsidP="00CE253C">
            <w:pPr>
              <w:widowControl/>
              <w:jc w:val="center"/>
              <w:rPr>
                <w:sz w:val="24"/>
                <w:szCs w:val="24"/>
              </w:rPr>
            </w:pPr>
            <w:r w:rsidRPr="00A87675">
              <w:rPr>
                <w:rFonts w:hint="eastAsia"/>
                <w:sz w:val="24"/>
                <w:szCs w:val="24"/>
              </w:rPr>
              <w:t>－</w:t>
            </w:r>
          </w:p>
        </w:tc>
      </w:tr>
    </w:tbl>
    <w:p w14:paraId="793FEBB2" w14:textId="77777777" w:rsidR="00176EE4" w:rsidRPr="00A87675" w:rsidRDefault="00176EE4" w:rsidP="00176EE4">
      <w:pPr>
        <w:widowControl/>
        <w:rPr>
          <w:sz w:val="24"/>
          <w:szCs w:val="24"/>
        </w:rPr>
      </w:pPr>
    </w:p>
    <w:p w14:paraId="244206D9" w14:textId="77777777" w:rsidR="00176EE4" w:rsidRPr="00A87675" w:rsidRDefault="00176EE4" w:rsidP="00676B94">
      <w:pPr>
        <w:tabs>
          <w:tab w:val="left" w:pos="1390"/>
        </w:tabs>
        <w:jc w:val="left"/>
        <w:rPr>
          <w:sz w:val="24"/>
          <w:szCs w:val="24"/>
        </w:rPr>
      </w:pPr>
    </w:p>
    <w:p w14:paraId="140D7DFD" w14:textId="77777777" w:rsidR="00676B94" w:rsidRPr="00A87675" w:rsidRDefault="00DE7EF5" w:rsidP="00676B94">
      <w:pPr>
        <w:tabs>
          <w:tab w:val="left" w:pos="1390"/>
        </w:tabs>
        <w:jc w:val="left"/>
        <w:rPr>
          <w:sz w:val="24"/>
          <w:szCs w:val="24"/>
        </w:rPr>
      </w:pPr>
      <w:r w:rsidRPr="00A87675">
        <w:rPr>
          <w:rFonts w:hint="eastAsia"/>
          <w:sz w:val="24"/>
          <w:szCs w:val="24"/>
        </w:rPr>
        <w:t>（口座振替先</w:t>
      </w:r>
      <w:r w:rsidR="00676B94" w:rsidRPr="00A87675">
        <w:rPr>
          <w:rFonts w:hint="eastAsia"/>
          <w:sz w:val="24"/>
          <w:szCs w:val="24"/>
        </w:rPr>
        <w:t>）</w:t>
      </w:r>
    </w:p>
    <w:p w14:paraId="64A70D81" w14:textId="77777777" w:rsidR="00DE7EF5" w:rsidRPr="00A87675" w:rsidRDefault="00DE7EF5" w:rsidP="00DE7EF5">
      <w:pPr>
        <w:tabs>
          <w:tab w:val="left" w:pos="1390"/>
        </w:tabs>
        <w:ind w:firstLineChars="700" w:firstLine="1680"/>
        <w:jc w:val="left"/>
        <w:rPr>
          <w:sz w:val="24"/>
          <w:szCs w:val="24"/>
        </w:rPr>
      </w:pPr>
      <w:r w:rsidRPr="00A87675">
        <w:rPr>
          <w:rFonts w:hint="eastAsia"/>
          <w:sz w:val="24"/>
          <w:szCs w:val="24"/>
        </w:rPr>
        <w:t>金融機関名</w:t>
      </w:r>
    </w:p>
    <w:p w14:paraId="77BDE959" w14:textId="77777777" w:rsidR="00676B94" w:rsidRPr="00A87675" w:rsidRDefault="00676B94" w:rsidP="00676B94">
      <w:pPr>
        <w:tabs>
          <w:tab w:val="left" w:pos="1390"/>
        </w:tabs>
        <w:jc w:val="left"/>
        <w:rPr>
          <w:sz w:val="24"/>
          <w:szCs w:val="24"/>
        </w:rPr>
      </w:pPr>
      <w:r w:rsidRPr="00A87675">
        <w:rPr>
          <w:rFonts w:hint="eastAsia"/>
          <w:sz w:val="24"/>
          <w:szCs w:val="24"/>
        </w:rPr>
        <w:t xml:space="preserve">　　　　　　　支店名</w:t>
      </w:r>
    </w:p>
    <w:p w14:paraId="4BADF338" w14:textId="77777777" w:rsidR="00676B94" w:rsidRPr="00A87675" w:rsidRDefault="00676B94" w:rsidP="00676B94">
      <w:pPr>
        <w:tabs>
          <w:tab w:val="left" w:pos="1390"/>
        </w:tabs>
        <w:jc w:val="left"/>
        <w:rPr>
          <w:sz w:val="24"/>
          <w:szCs w:val="24"/>
        </w:rPr>
      </w:pPr>
      <w:r w:rsidRPr="00A87675">
        <w:rPr>
          <w:rFonts w:hint="eastAsia"/>
          <w:sz w:val="24"/>
          <w:szCs w:val="24"/>
        </w:rPr>
        <w:t xml:space="preserve">　　　　　　　口座種別</w:t>
      </w:r>
    </w:p>
    <w:p w14:paraId="6B5876CB" w14:textId="77777777" w:rsidR="00676B94" w:rsidRPr="00A87675" w:rsidRDefault="00676B94" w:rsidP="00676B94">
      <w:pPr>
        <w:tabs>
          <w:tab w:val="left" w:pos="1390"/>
        </w:tabs>
        <w:jc w:val="left"/>
        <w:rPr>
          <w:sz w:val="24"/>
          <w:szCs w:val="24"/>
        </w:rPr>
      </w:pPr>
      <w:r w:rsidRPr="00A87675">
        <w:rPr>
          <w:rFonts w:hint="eastAsia"/>
          <w:sz w:val="24"/>
          <w:szCs w:val="24"/>
        </w:rPr>
        <w:t xml:space="preserve">　　　　　　　口座番号</w:t>
      </w:r>
    </w:p>
    <w:p w14:paraId="3BD24694" w14:textId="77777777" w:rsidR="00676B94" w:rsidRPr="00A87675" w:rsidRDefault="00676B94" w:rsidP="00676B94">
      <w:pPr>
        <w:tabs>
          <w:tab w:val="left" w:pos="1390"/>
        </w:tabs>
        <w:jc w:val="left"/>
        <w:rPr>
          <w:sz w:val="24"/>
          <w:szCs w:val="24"/>
        </w:rPr>
      </w:pPr>
      <w:r w:rsidRPr="00A87675">
        <w:rPr>
          <w:rFonts w:hint="eastAsia"/>
          <w:sz w:val="24"/>
          <w:szCs w:val="24"/>
        </w:rPr>
        <w:t xml:space="preserve">　　　　　　　口座名義人（カナ）</w:t>
      </w:r>
    </w:p>
    <w:p w14:paraId="0CEA66EC" w14:textId="77777777" w:rsidR="00676B94" w:rsidRPr="00A87675" w:rsidRDefault="00DE7EF5" w:rsidP="00DE7EF5">
      <w:pPr>
        <w:tabs>
          <w:tab w:val="left" w:pos="1390"/>
        </w:tabs>
        <w:ind w:left="480" w:hangingChars="200" w:hanging="480"/>
        <w:jc w:val="left"/>
        <w:rPr>
          <w:color w:val="000000" w:themeColor="text1"/>
          <w:sz w:val="24"/>
          <w:szCs w:val="24"/>
        </w:rPr>
      </w:pPr>
      <w:r w:rsidRPr="00A87675">
        <w:rPr>
          <w:rFonts w:hint="eastAsia"/>
          <w:color w:val="000000" w:themeColor="text1"/>
          <w:sz w:val="24"/>
          <w:szCs w:val="24"/>
        </w:rPr>
        <w:t xml:space="preserve">　※　通帳に記載されているフリガナ、口座名義人を確認し、括弧、法人略記まで正確に記載してください。口座名義人と表記が異なると振り込まれない場合があります。</w:t>
      </w:r>
    </w:p>
    <w:p w14:paraId="177B2655" w14:textId="77777777" w:rsidR="00DE7EF5" w:rsidRPr="00A87675" w:rsidRDefault="00DE7EF5" w:rsidP="00676B94">
      <w:pPr>
        <w:tabs>
          <w:tab w:val="left" w:pos="1390"/>
        </w:tabs>
        <w:jc w:val="left"/>
        <w:rPr>
          <w:sz w:val="24"/>
          <w:szCs w:val="24"/>
        </w:rPr>
      </w:pPr>
    </w:p>
    <w:p w14:paraId="6A7A4000" w14:textId="77777777" w:rsidR="00676B94" w:rsidRPr="00A87675" w:rsidRDefault="00DE7EF5" w:rsidP="00676B94">
      <w:pPr>
        <w:tabs>
          <w:tab w:val="left" w:pos="1390"/>
        </w:tabs>
        <w:jc w:val="left"/>
        <w:rPr>
          <w:sz w:val="24"/>
          <w:szCs w:val="24"/>
        </w:rPr>
      </w:pPr>
      <w:r w:rsidRPr="00A87675">
        <w:rPr>
          <w:rFonts w:hint="eastAsia"/>
          <w:sz w:val="24"/>
          <w:szCs w:val="24"/>
        </w:rPr>
        <w:t>（注）</w:t>
      </w:r>
      <w:r w:rsidR="00676B94" w:rsidRPr="00A87675">
        <w:rPr>
          <w:rFonts w:hint="eastAsia"/>
          <w:sz w:val="24"/>
          <w:szCs w:val="24"/>
        </w:rPr>
        <w:t>法人その他の団体にあっては、以下の項目についても記載すること。</w:t>
      </w:r>
    </w:p>
    <w:p w14:paraId="6EF637E2" w14:textId="77777777" w:rsidR="00676B94" w:rsidRPr="00A87675" w:rsidRDefault="00676B94" w:rsidP="00676B94">
      <w:pPr>
        <w:tabs>
          <w:tab w:val="left" w:pos="1390"/>
        </w:tabs>
        <w:jc w:val="left"/>
        <w:rPr>
          <w:sz w:val="24"/>
          <w:szCs w:val="24"/>
        </w:rPr>
      </w:pPr>
      <w:r w:rsidRPr="00A87675">
        <w:rPr>
          <w:rFonts w:hint="eastAsia"/>
          <w:sz w:val="24"/>
          <w:szCs w:val="24"/>
        </w:rPr>
        <w:t xml:space="preserve">　　　　　責任者　職・氏名</w:t>
      </w:r>
    </w:p>
    <w:p w14:paraId="76CACAEA" w14:textId="77777777" w:rsidR="00676B94" w:rsidRPr="00A87675" w:rsidRDefault="00676B94" w:rsidP="00676B94">
      <w:pPr>
        <w:tabs>
          <w:tab w:val="left" w:pos="1390"/>
        </w:tabs>
        <w:jc w:val="left"/>
        <w:rPr>
          <w:sz w:val="24"/>
          <w:szCs w:val="24"/>
        </w:rPr>
      </w:pPr>
      <w:r w:rsidRPr="00A87675">
        <w:rPr>
          <w:rFonts w:hint="eastAsia"/>
          <w:sz w:val="24"/>
          <w:szCs w:val="24"/>
        </w:rPr>
        <w:t xml:space="preserve">　　　　　作成者　職・氏名</w:t>
      </w:r>
    </w:p>
    <w:p w14:paraId="5CD76FE9" w14:textId="77777777" w:rsidR="00676B94" w:rsidRPr="00A87675" w:rsidRDefault="00676B94" w:rsidP="00676B94">
      <w:pPr>
        <w:tabs>
          <w:tab w:val="left" w:pos="1390"/>
        </w:tabs>
        <w:jc w:val="left"/>
        <w:rPr>
          <w:sz w:val="24"/>
          <w:szCs w:val="24"/>
        </w:rPr>
      </w:pPr>
    </w:p>
    <w:p w14:paraId="4FED360E" w14:textId="77777777" w:rsidR="00676B94" w:rsidRPr="00A87675" w:rsidRDefault="00676B94" w:rsidP="00572755">
      <w:pPr>
        <w:rPr>
          <w:rFonts w:asciiTheme="minorEastAsia" w:eastAsiaTheme="minorEastAsia" w:hAnsiTheme="minorEastAsia"/>
          <w:sz w:val="24"/>
          <w:szCs w:val="24"/>
        </w:rPr>
      </w:pPr>
    </w:p>
    <w:p w14:paraId="5A3F8CF4" w14:textId="77777777" w:rsidR="00676B94" w:rsidRPr="00A87675" w:rsidRDefault="00676B94" w:rsidP="00572755">
      <w:pPr>
        <w:rPr>
          <w:rFonts w:asciiTheme="minorEastAsia" w:eastAsiaTheme="minorEastAsia" w:hAnsiTheme="minorEastAsia"/>
          <w:sz w:val="24"/>
          <w:szCs w:val="24"/>
        </w:rPr>
      </w:pPr>
    </w:p>
    <w:p w14:paraId="530F4C9F" w14:textId="77777777" w:rsidR="00676B94" w:rsidRPr="00A87675" w:rsidRDefault="00676B94" w:rsidP="00572755">
      <w:pPr>
        <w:rPr>
          <w:rFonts w:asciiTheme="minorEastAsia" w:eastAsiaTheme="minorEastAsia" w:hAnsiTheme="minorEastAsia"/>
          <w:sz w:val="24"/>
          <w:szCs w:val="24"/>
        </w:rPr>
      </w:pPr>
    </w:p>
    <w:p w14:paraId="0CFB63C1" w14:textId="77777777" w:rsidR="00676B94" w:rsidRPr="00A87675" w:rsidRDefault="00676B94" w:rsidP="00572755">
      <w:pPr>
        <w:rPr>
          <w:rFonts w:asciiTheme="minorEastAsia" w:eastAsiaTheme="minorEastAsia" w:hAnsiTheme="minorEastAsia"/>
          <w:sz w:val="24"/>
          <w:szCs w:val="24"/>
        </w:rPr>
      </w:pPr>
    </w:p>
    <w:p w14:paraId="232E9D7C" w14:textId="77777777" w:rsidR="00676B94" w:rsidRPr="00A87675" w:rsidRDefault="00676B94" w:rsidP="00572755">
      <w:pPr>
        <w:rPr>
          <w:rFonts w:asciiTheme="minorEastAsia" w:eastAsiaTheme="minorEastAsia" w:hAnsiTheme="minorEastAsia"/>
          <w:sz w:val="24"/>
          <w:szCs w:val="24"/>
        </w:rPr>
      </w:pPr>
    </w:p>
    <w:p w14:paraId="4E5C64A1" w14:textId="77777777" w:rsidR="00676B94" w:rsidRPr="00A87675" w:rsidRDefault="00676B94" w:rsidP="00572755">
      <w:pPr>
        <w:rPr>
          <w:rFonts w:asciiTheme="minorEastAsia" w:eastAsiaTheme="minorEastAsia" w:hAnsiTheme="minorEastAsia"/>
          <w:sz w:val="24"/>
          <w:szCs w:val="24"/>
        </w:rPr>
      </w:pPr>
    </w:p>
    <w:p w14:paraId="498D5260" w14:textId="77777777" w:rsidR="008B5CE3" w:rsidRPr="00A87675" w:rsidRDefault="008B5CE3" w:rsidP="00572755">
      <w:pPr>
        <w:rPr>
          <w:rFonts w:asciiTheme="minorEastAsia" w:eastAsiaTheme="minorEastAsia" w:hAnsiTheme="minorEastAsia"/>
          <w:sz w:val="24"/>
          <w:szCs w:val="24"/>
        </w:rPr>
      </w:pPr>
    </w:p>
    <w:p w14:paraId="4D9DF734" w14:textId="77777777" w:rsidR="008B5CE3" w:rsidRPr="00A87675" w:rsidRDefault="008B5CE3" w:rsidP="00572755">
      <w:pPr>
        <w:rPr>
          <w:rFonts w:asciiTheme="minorEastAsia" w:eastAsiaTheme="minorEastAsia" w:hAnsiTheme="minorEastAsia"/>
          <w:sz w:val="24"/>
          <w:szCs w:val="24"/>
        </w:rPr>
      </w:pPr>
    </w:p>
    <w:p w14:paraId="402166EC" w14:textId="0903BC11" w:rsidR="008B5CE3" w:rsidRDefault="008B5CE3" w:rsidP="00572755">
      <w:pPr>
        <w:rPr>
          <w:rFonts w:asciiTheme="minorEastAsia" w:eastAsiaTheme="minorEastAsia" w:hAnsiTheme="minorEastAsia"/>
          <w:sz w:val="24"/>
          <w:szCs w:val="24"/>
        </w:rPr>
      </w:pPr>
    </w:p>
    <w:p w14:paraId="6F528129" w14:textId="77777777" w:rsidR="0004427D" w:rsidRPr="00A87675" w:rsidRDefault="0004427D" w:rsidP="00572755">
      <w:pPr>
        <w:rPr>
          <w:rFonts w:asciiTheme="minorEastAsia" w:eastAsiaTheme="minorEastAsia" w:hAnsiTheme="minorEastAsia"/>
          <w:sz w:val="24"/>
          <w:szCs w:val="24"/>
        </w:rPr>
      </w:pPr>
    </w:p>
    <w:p w14:paraId="5C764E30" w14:textId="77777777" w:rsidR="00B4465B" w:rsidRPr="00A87675" w:rsidRDefault="00877ED6" w:rsidP="00B4465B">
      <w:pPr>
        <w:rPr>
          <w:rFonts w:asciiTheme="minorEastAsia" w:eastAsiaTheme="minorEastAsia" w:hAnsiTheme="minorEastAsia"/>
          <w:color w:val="000000" w:themeColor="text1"/>
          <w:sz w:val="24"/>
          <w:szCs w:val="24"/>
        </w:rPr>
      </w:pPr>
      <w:r w:rsidRPr="00A87675">
        <w:rPr>
          <w:rFonts w:asciiTheme="minorEastAsia" w:eastAsiaTheme="minorEastAsia" w:hAnsiTheme="minorEastAsia" w:hint="eastAsia"/>
          <w:color w:val="000000" w:themeColor="text1"/>
          <w:sz w:val="24"/>
          <w:szCs w:val="24"/>
        </w:rPr>
        <w:t>（第１号様式　別記１</w:t>
      </w:r>
      <w:r w:rsidR="008B5CE3" w:rsidRPr="00A87675">
        <w:rPr>
          <w:rFonts w:asciiTheme="minorEastAsia" w:eastAsiaTheme="minorEastAsia" w:hAnsiTheme="minorEastAsia" w:hint="eastAsia"/>
          <w:color w:val="000000" w:themeColor="text1"/>
          <w:sz w:val="24"/>
          <w:szCs w:val="24"/>
        </w:rPr>
        <w:t>）</w:t>
      </w:r>
    </w:p>
    <w:p w14:paraId="41A27B34" w14:textId="77777777" w:rsidR="00B4465B" w:rsidRPr="00A87675" w:rsidRDefault="00B4465B" w:rsidP="00B4465B">
      <w:pPr>
        <w:jc w:val="right"/>
        <w:rPr>
          <w:rFonts w:ascii="ＭＳ ゴシック" w:eastAsia="ＭＳ ゴシック" w:hAnsi="ＭＳ ゴシック"/>
          <w:color w:val="000000" w:themeColor="text1"/>
          <w:sz w:val="24"/>
          <w:szCs w:val="24"/>
        </w:rPr>
      </w:pPr>
    </w:p>
    <w:p w14:paraId="115D45B9" w14:textId="77777777" w:rsidR="00B4465B" w:rsidRPr="00A87675" w:rsidRDefault="00B4465B" w:rsidP="00B4465B">
      <w:pPr>
        <w:jc w:val="center"/>
        <w:rPr>
          <w:rFonts w:asciiTheme="minorEastAsia" w:eastAsiaTheme="minorEastAsia" w:hAnsiTheme="minorEastAsia"/>
          <w:color w:val="000000" w:themeColor="text1"/>
          <w:sz w:val="24"/>
          <w:szCs w:val="24"/>
        </w:rPr>
      </w:pPr>
      <w:r w:rsidRPr="00A87675">
        <w:rPr>
          <w:rFonts w:asciiTheme="minorEastAsia" w:eastAsiaTheme="minorEastAsia" w:hAnsiTheme="minorEastAsia" w:hint="eastAsia"/>
          <w:color w:val="000000" w:themeColor="text1"/>
          <w:sz w:val="24"/>
          <w:szCs w:val="24"/>
        </w:rPr>
        <w:t>畜産経営の継続等にかかる誓約書</w:t>
      </w:r>
      <w:r w:rsidR="00D77917" w:rsidRPr="00A87675">
        <w:rPr>
          <w:rFonts w:asciiTheme="minorEastAsia" w:eastAsiaTheme="minorEastAsia" w:hAnsiTheme="minorEastAsia" w:hint="eastAsia"/>
          <w:color w:val="000000" w:themeColor="text1"/>
          <w:sz w:val="24"/>
          <w:szCs w:val="24"/>
        </w:rPr>
        <w:t>兼同意書</w:t>
      </w:r>
    </w:p>
    <w:p w14:paraId="424876CA" w14:textId="77777777" w:rsidR="00B4465B" w:rsidRPr="00A87675" w:rsidRDefault="00B4465B" w:rsidP="00B4465B">
      <w:pPr>
        <w:rPr>
          <w:color w:val="000000" w:themeColor="text1"/>
          <w:sz w:val="24"/>
          <w:szCs w:val="24"/>
        </w:rPr>
      </w:pPr>
      <w:r w:rsidRPr="00A87675">
        <w:rPr>
          <w:rFonts w:hint="eastAsia"/>
          <w:color w:val="000000" w:themeColor="text1"/>
          <w:sz w:val="24"/>
          <w:szCs w:val="24"/>
        </w:rPr>
        <w:t xml:space="preserve">　　　　　　　　　　　　　　　　　　　　　　</w:t>
      </w:r>
    </w:p>
    <w:p w14:paraId="71020024" w14:textId="01610CC4" w:rsidR="00B4465B" w:rsidRPr="00A87675" w:rsidRDefault="00B4465B" w:rsidP="00B4465B">
      <w:pPr>
        <w:rPr>
          <w:color w:val="000000" w:themeColor="text1"/>
          <w:sz w:val="24"/>
          <w:szCs w:val="24"/>
        </w:rPr>
      </w:pPr>
      <w:r w:rsidRPr="00A87675">
        <w:rPr>
          <w:rFonts w:hint="eastAsia"/>
          <w:color w:val="000000" w:themeColor="text1"/>
          <w:sz w:val="24"/>
          <w:szCs w:val="24"/>
        </w:rPr>
        <w:t xml:space="preserve">　　　</w:t>
      </w:r>
      <w:r w:rsidR="002A5634">
        <w:rPr>
          <w:rFonts w:hint="eastAsia"/>
          <w:color w:val="000000" w:themeColor="text1"/>
          <w:sz w:val="24"/>
          <w:szCs w:val="24"/>
        </w:rPr>
        <w:t xml:space="preserve">　　　　　　　　　　　　　　　　　　　　　　　</w:t>
      </w:r>
      <w:r w:rsidR="005307F6">
        <w:rPr>
          <w:rFonts w:hint="eastAsia"/>
          <w:color w:val="000000" w:themeColor="text1"/>
          <w:sz w:val="24"/>
          <w:szCs w:val="24"/>
        </w:rPr>
        <w:t>２０２５</w:t>
      </w:r>
      <w:r w:rsidRPr="00A87675">
        <w:rPr>
          <w:rFonts w:hint="eastAsia"/>
          <w:color w:val="000000" w:themeColor="text1"/>
          <w:sz w:val="24"/>
          <w:szCs w:val="24"/>
        </w:rPr>
        <w:t xml:space="preserve">年　</w:t>
      </w:r>
      <w:r w:rsidR="005307F6">
        <w:rPr>
          <w:rFonts w:hint="eastAsia"/>
          <w:color w:val="000000" w:themeColor="text1"/>
          <w:sz w:val="24"/>
          <w:szCs w:val="24"/>
        </w:rPr>
        <w:t>４</w:t>
      </w:r>
      <w:r w:rsidRPr="00A87675">
        <w:rPr>
          <w:rFonts w:hint="eastAsia"/>
          <w:color w:val="000000" w:themeColor="text1"/>
          <w:sz w:val="24"/>
          <w:szCs w:val="24"/>
        </w:rPr>
        <w:t xml:space="preserve">月　</w:t>
      </w:r>
      <w:r w:rsidR="005307F6">
        <w:rPr>
          <w:rFonts w:hint="eastAsia"/>
          <w:color w:val="000000" w:themeColor="text1"/>
          <w:sz w:val="24"/>
          <w:szCs w:val="24"/>
        </w:rPr>
        <w:t>１</w:t>
      </w:r>
      <w:r w:rsidRPr="00A87675">
        <w:rPr>
          <w:rFonts w:hint="eastAsia"/>
          <w:color w:val="000000" w:themeColor="text1"/>
          <w:sz w:val="24"/>
          <w:szCs w:val="24"/>
        </w:rPr>
        <w:t>日</w:t>
      </w:r>
    </w:p>
    <w:p w14:paraId="74CC6055" w14:textId="77777777" w:rsidR="00B4465B" w:rsidRPr="002A5634" w:rsidRDefault="00B4465B" w:rsidP="00B4465B">
      <w:pPr>
        <w:suppressAutoHyphens/>
        <w:wordWrap w:val="0"/>
        <w:adjustRightInd w:val="0"/>
        <w:jc w:val="left"/>
        <w:textAlignment w:val="baseline"/>
        <w:rPr>
          <w:color w:val="000000" w:themeColor="text1"/>
          <w:spacing w:val="24"/>
          <w:kern w:val="0"/>
          <w:sz w:val="24"/>
          <w:szCs w:val="24"/>
        </w:rPr>
      </w:pPr>
    </w:p>
    <w:p w14:paraId="5F989570" w14:textId="77777777" w:rsidR="00B4465B" w:rsidRPr="00A87675" w:rsidRDefault="00B4465B" w:rsidP="00B4465B">
      <w:pPr>
        <w:suppressAutoHyphens/>
        <w:wordWrap w:val="0"/>
        <w:adjustRightInd w:val="0"/>
        <w:jc w:val="left"/>
        <w:textAlignment w:val="baseline"/>
        <w:rPr>
          <w:color w:val="000000" w:themeColor="text1"/>
          <w:spacing w:val="24"/>
          <w:kern w:val="0"/>
          <w:sz w:val="24"/>
          <w:szCs w:val="24"/>
        </w:rPr>
      </w:pPr>
      <w:r w:rsidRPr="00A87675">
        <w:rPr>
          <w:rFonts w:hAnsi="ＭＳ 明朝" w:cs="ＭＳ 明朝"/>
          <w:color w:val="000000" w:themeColor="text1"/>
          <w:kern w:val="0"/>
          <w:sz w:val="24"/>
          <w:szCs w:val="24"/>
        </w:rPr>
        <w:t xml:space="preserve">  </w:t>
      </w:r>
      <w:r w:rsidR="008B5CE3" w:rsidRPr="00A87675">
        <w:rPr>
          <w:rFonts w:hAnsi="ＭＳ 明朝" w:cs="ＭＳ 明朝" w:hint="eastAsia"/>
          <w:color w:val="000000" w:themeColor="text1"/>
          <w:kern w:val="0"/>
          <w:sz w:val="24"/>
          <w:szCs w:val="24"/>
        </w:rPr>
        <w:t>藤沢市長</w:t>
      </w:r>
    </w:p>
    <w:p w14:paraId="7BA9CD90" w14:textId="77777777" w:rsidR="00B4465B" w:rsidRPr="00A87675" w:rsidRDefault="00B4465B" w:rsidP="00B4465B">
      <w:pPr>
        <w:suppressAutoHyphens/>
        <w:wordWrap w:val="0"/>
        <w:adjustRightInd w:val="0"/>
        <w:jc w:val="left"/>
        <w:textAlignment w:val="baseline"/>
        <w:rPr>
          <w:color w:val="000000" w:themeColor="text1"/>
          <w:spacing w:val="24"/>
          <w:kern w:val="0"/>
          <w:sz w:val="24"/>
          <w:szCs w:val="24"/>
        </w:rPr>
      </w:pPr>
      <w:r w:rsidRPr="00A87675">
        <w:rPr>
          <w:rFonts w:hAnsi="ＭＳ 明朝" w:cs="ＭＳ 明朝" w:hint="eastAsia"/>
          <w:color w:val="000000" w:themeColor="text1"/>
          <w:kern w:val="0"/>
          <w:sz w:val="24"/>
          <w:szCs w:val="24"/>
        </w:rPr>
        <w:t xml:space="preserve">　</w:t>
      </w:r>
    </w:p>
    <w:p w14:paraId="3C401263" w14:textId="77777777" w:rsidR="00B4465B" w:rsidRPr="00A87675" w:rsidRDefault="00B4465B" w:rsidP="00B4465B">
      <w:pPr>
        <w:suppressAutoHyphens/>
        <w:wordWrap w:val="0"/>
        <w:adjustRightInd w:val="0"/>
        <w:jc w:val="left"/>
        <w:textAlignment w:val="baseline"/>
        <w:rPr>
          <w:color w:val="000000" w:themeColor="text1"/>
          <w:spacing w:val="24"/>
          <w:kern w:val="0"/>
          <w:sz w:val="24"/>
          <w:szCs w:val="24"/>
        </w:rPr>
      </w:pPr>
      <w:r w:rsidRPr="00A87675">
        <w:rPr>
          <w:rFonts w:hAnsi="ＭＳ 明朝" w:cs="ＭＳ 明朝"/>
          <w:color w:val="000000" w:themeColor="text1"/>
          <w:kern w:val="0"/>
          <w:sz w:val="24"/>
          <w:szCs w:val="24"/>
        </w:rPr>
        <w:t xml:space="preserve">                                      </w:t>
      </w:r>
      <w:r w:rsidR="002A5634">
        <w:rPr>
          <w:rFonts w:hAnsi="ＭＳ 明朝" w:cs="ＭＳ 明朝" w:hint="eastAsia"/>
          <w:color w:val="000000" w:themeColor="text1"/>
          <w:kern w:val="0"/>
          <w:sz w:val="24"/>
          <w:szCs w:val="24"/>
        </w:rPr>
        <w:t xml:space="preserve">　　　　　　</w:t>
      </w:r>
      <w:r w:rsidRPr="00A87675">
        <w:rPr>
          <w:rFonts w:hAnsi="ＭＳ 明朝" w:cs="ＭＳ 明朝" w:hint="eastAsia"/>
          <w:color w:val="000000" w:themeColor="text1"/>
          <w:kern w:val="0"/>
          <w:sz w:val="24"/>
          <w:szCs w:val="24"/>
        </w:rPr>
        <w:t>畜産農家名</w:t>
      </w:r>
    </w:p>
    <w:p w14:paraId="010E2A39" w14:textId="77777777" w:rsidR="00B4465B" w:rsidRPr="00A87675" w:rsidRDefault="00B4465B" w:rsidP="00B4465B">
      <w:pPr>
        <w:suppressAutoHyphens/>
        <w:wordWrap w:val="0"/>
        <w:adjustRightInd w:val="0"/>
        <w:jc w:val="left"/>
        <w:textAlignment w:val="baseline"/>
        <w:rPr>
          <w:color w:val="000000" w:themeColor="text1"/>
          <w:spacing w:val="24"/>
          <w:kern w:val="0"/>
          <w:sz w:val="24"/>
          <w:szCs w:val="24"/>
        </w:rPr>
      </w:pPr>
      <w:r w:rsidRPr="00A87675">
        <w:rPr>
          <w:rFonts w:hAnsi="ＭＳ 明朝" w:cs="ＭＳ 明朝"/>
          <w:color w:val="000000" w:themeColor="text1"/>
          <w:kern w:val="0"/>
          <w:sz w:val="24"/>
          <w:szCs w:val="24"/>
        </w:rPr>
        <w:t xml:space="preserve">                                      </w:t>
      </w:r>
      <w:r w:rsidR="002A5634">
        <w:rPr>
          <w:rFonts w:hAnsi="ＭＳ 明朝" w:cs="ＭＳ 明朝" w:hint="eastAsia"/>
          <w:color w:val="000000" w:themeColor="text1"/>
          <w:kern w:val="0"/>
          <w:sz w:val="24"/>
          <w:szCs w:val="24"/>
        </w:rPr>
        <w:t xml:space="preserve">　　　　　　</w:t>
      </w:r>
      <w:r w:rsidRPr="00A87675">
        <w:rPr>
          <w:rFonts w:hAnsi="ＭＳ 明朝" w:cs="ＭＳ 明朝" w:hint="eastAsia"/>
          <w:color w:val="000000" w:themeColor="text1"/>
          <w:kern w:val="0"/>
          <w:sz w:val="24"/>
          <w:szCs w:val="24"/>
        </w:rPr>
        <w:t>（法人の場合にあっては所</w:t>
      </w:r>
    </w:p>
    <w:p w14:paraId="17768069" w14:textId="77777777" w:rsidR="00B4465B" w:rsidRDefault="002A5634" w:rsidP="00B4465B">
      <w:pPr>
        <w:tabs>
          <w:tab w:val="left" w:pos="4820"/>
        </w:tabs>
        <w:suppressAutoHyphens/>
        <w:wordWrap w:val="0"/>
        <w:adjustRightInd w:val="0"/>
        <w:jc w:val="left"/>
        <w:textAlignment w:val="baseline"/>
        <w:rPr>
          <w:rFonts w:hAnsi="ＭＳ 明朝" w:cs="ＭＳ 明朝"/>
          <w:color w:val="000000" w:themeColor="text1"/>
          <w:kern w:val="0"/>
          <w:sz w:val="24"/>
          <w:szCs w:val="24"/>
        </w:rPr>
      </w:pPr>
      <w:r>
        <w:rPr>
          <w:rFonts w:hAnsi="ＭＳ 明朝" w:cs="ＭＳ 明朝" w:hint="eastAsia"/>
          <w:color w:val="000000" w:themeColor="text1"/>
          <w:kern w:val="0"/>
          <w:sz w:val="24"/>
          <w:szCs w:val="24"/>
        </w:rPr>
        <w:t xml:space="preserve">　　　　　　　　　　　　　　　　　　　　　　　　　</w:t>
      </w:r>
      <w:r w:rsidR="00B4465B" w:rsidRPr="00A87675">
        <w:rPr>
          <w:rFonts w:hAnsi="ＭＳ 明朝" w:cs="ＭＳ 明朝" w:hint="eastAsia"/>
          <w:color w:val="000000" w:themeColor="text1"/>
          <w:kern w:val="0"/>
          <w:sz w:val="24"/>
          <w:szCs w:val="24"/>
        </w:rPr>
        <w:t>在地、団体名、代表者名）</w:t>
      </w:r>
    </w:p>
    <w:p w14:paraId="05C09877" w14:textId="56C68AA6" w:rsidR="002E32F0" w:rsidRPr="00A87675" w:rsidRDefault="002E32F0" w:rsidP="002E32F0">
      <w:pPr>
        <w:tabs>
          <w:tab w:val="left" w:pos="4820"/>
        </w:tabs>
        <w:suppressAutoHyphens/>
        <w:wordWrap w:val="0"/>
        <w:adjustRightInd w:val="0"/>
        <w:jc w:val="right"/>
        <w:textAlignment w:val="baseline"/>
        <w:rPr>
          <w:color w:val="000000" w:themeColor="text1"/>
          <w:spacing w:val="24"/>
          <w:kern w:val="0"/>
          <w:sz w:val="24"/>
          <w:szCs w:val="24"/>
        </w:rPr>
      </w:pPr>
    </w:p>
    <w:p w14:paraId="3828FC5C" w14:textId="77777777" w:rsidR="00B4465B" w:rsidRPr="00A87675" w:rsidRDefault="00B4465B" w:rsidP="00B4465B">
      <w:pPr>
        <w:rPr>
          <w:rFonts w:hAnsi="ＭＳ 明朝"/>
          <w:color w:val="000000" w:themeColor="text1"/>
          <w:sz w:val="24"/>
          <w:szCs w:val="24"/>
        </w:rPr>
      </w:pPr>
    </w:p>
    <w:p w14:paraId="17662DF4" w14:textId="77777777" w:rsidR="00B4465B" w:rsidRPr="00A87675" w:rsidRDefault="00B4465B" w:rsidP="00B4465B">
      <w:pPr>
        <w:rPr>
          <w:rFonts w:hAnsi="ＭＳ 明朝"/>
          <w:color w:val="000000" w:themeColor="text1"/>
          <w:sz w:val="24"/>
          <w:szCs w:val="24"/>
        </w:rPr>
      </w:pPr>
    </w:p>
    <w:p w14:paraId="45FDA13D" w14:textId="77777777" w:rsidR="00B4465B" w:rsidRPr="00A87675" w:rsidRDefault="00B4465B" w:rsidP="00B4465B">
      <w:pPr>
        <w:rPr>
          <w:rFonts w:hAnsi="ＭＳ 明朝"/>
          <w:color w:val="000000" w:themeColor="text1"/>
          <w:sz w:val="24"/>
          <w:szCs w:val="24"/>
        </w:rPr>
      </w:pPr>
      <w:r w:rsidRPr="00A87675">
        <w:rPr>
          <w:rFonts w:hAnsi="ＭＳ 明朝" w:hint="eastAsia"/>
          <w:color w:val="000000" w:themeColor="text1"/>
          <w:sz w:val="24"/>
          <w:szCs w:val="24"/>
        </w:rPr>
        <w:t xml:space="preserve">　私は、</w:t>
      </w:r>
      <w:r w:rsidR="008B5CE3" w:rsidRPr="00A87675">
        <w:rPr>
          <w:rFonts w:hAnsi="ＭＳ 明朝" w:cs="ＭＳ 明朝" w:hint="eastAsia"/>
          <w:color w:val="000000"/>
          <w:kern w:val="0"/>
          <w:sz w:val="24"/>
          <w:szCs w:val="24"/>
        </w:rPr>
        <w:t>畜産経営体質強化支援事業</w:t>
      </w:r>
      <w:r w:rsidR="008B5CE3" w:rsidRPr="00A87675">
        <w:rPr>
          <w:rFonts w:hAnsi="ＭＳ 明朝" w:cs="ＭＳ 明朝" w:hint="eastAsia"/>
          <w:color w:val="000000" w:themeColor="text1"/>
          <w:kern w:val="0"/>
          <w:sz w:val="24"/>
          <w:szCs w:val="24"/>
        </w:rPr>
        <w:t>に係る交付</w:t>
      </w:r>
      <w:r w:rsidRPr="00A87675">
        <w:rPr>
          <w:rFonts w:hAnsi="ＭＳ 明朝" w:cs="ＭＳ 明朝" w:hint="eastAsia"/>
          <w:color w:val="000000" w:themeColor="text1"/>
          <w:kern w:val="0"/>
          <w:sz w:val="24"/>
          <w:szCs w:val="24"/>
        </w:rPr>
        <w:t>金の交付を</w:t>
      </w:r>
      <w:r w:rsidRPr="00A87675">
        <w:rPr>
          <w:rFonts w:hAnsi="ＭＳ 明朝" w:hint="eastAsia"/>
          <w:color w:val="000000" w:themeColor="text1"/>
          <w:sz w:val="24"/>
          <w:szCs w:val="24"/>
        </w:rPr>
        <w:t>希望するにあたり、下記１、２を誓約します。</w:t>
      </w:r>
      <w:r w:rsidR="00D77917" w:rsidRPr="00A87675">
        <w:rPr>
          <w:rFonts w:hAnsi="ＭＳ 明朝" w:hint="eastAsia"/>
          <w:color w:val="000000" w:themeColor="text1"/>
          <w:sz w:val="24"/>
          <w:szCs w:val="24"/>
        </w:rPr>
        <w:t>また下記３に同意します。</w:t>
      </w:r>
    </w:p>
    <w:p w14:paraId="2E1F7275" w14:textId="77777777" w:rsidR="00B4465B" w:rsidRPr="00A87675" w:rsidRDefault="00B4465B" w:rsidP="00B4465B">
      <w:pPr>
        <w:rPr>
          <w:rFonts w:hAnsi="ＭＳ 明朝"/>
          <w:color w:val="000000" w:themeColor="text1"/>
          <w:sz w:val="24"/>
          <w:szCs w:val="24"/>
        </w:rPr>
      </w:pPr>
    </w:p>
    <w:p w14:paraId="0776CF6B" w14:textId="77777777" w:rsidR="00B4465B" w:rsidRPr="00A87675" w:rsidRDefault="00B4465B" w:rsidP="00B4465B">
      <w:pPr>
        <w:pStyle w:val="a8"/>
        <w:rPr>
          <w:color w:val="000000" w:themeColor="text1"/>
          <w:sz w:val="24"/>
        </w:rPr>
      </w:pPr>
      <w:r w:rsidRPr="00A87675">
        <w:rPr>
          <w:rFonts w:hint="eastAsia"/>
          <w:color w:val="000000" w:themeColor="text1"/>
          <w:sz w:val="24"/>
        </w:rPr>
        <w:t>記</w:t>
      </w:r>
    </w:p>
    <w:p w14:paraId="73FFF856" w14:textId="77777777" w:rsidR="00B4465B" w:rsidRPr="00A87675" w:rsidRDefault="00B4465B" w:rsidP="00B4465B">
      <w:pPr>
        <w:rPr>
          <w:color w:val="000000" w:themeColor="text1"/>
          <w:sz w:val="24"/>
          <w:szCs w:val="24"/>
        </w:rPr>
      </w:pPr>
    </w:p>
    <w:p w14:paraId="3DE6EB7C" w14:textId="45D0DB62" w:rsidR="00B4465B" w:rsidRPr="005307F6" w:rsidRDefault="004B342D" w:rsidP="00B4465B">
      <w:pPr>
        <w:autoSpaceDE w:val="0"/>
        <w:autoSpaceDN w:val="0"/>
        <w:ind w:left="240" w:hangingChars="100" w:hanging="240"/>
        <w:jc w:val="left"/>
        <w:rPr>
          <w:rFonts w:hAnsi="ＭＳ 明朝" w:cs="MS-Mincho"/>
          <w:sz w:val="24"/>
          <w:szCs w:val="24"/>
        </w:rPr>
      </w:pPr>
      <w:r>
        <w:rPr>
          <w:rFonts w:hAnsi="ＭＳ 明朝" w:cs="MS-Mincho" w:hint="eastAsia"/>
          <w:color w:val="000000" w:themeColor="text1"/>
          <w:sz w:val="24"/>
          <w:szCs w:val="24"/>
        </w:rPr>
        <w:t>１　令</w:t>
      </w:r>
      <w:r w:rsidRPr="005307F6">
        <w:rPr>
          <w:rFonts w:hAnsi="ＭＳ 明朝" w:cs="MS-Mincho" w:hint="eastAsia"/>
          <w:sz w:val="24"/>
          <w:szCs w:val="24"/>
        </w:rPr>
        <w:t>和</w:t>
      </w:r>
      <w:r w:rsidR="00A153E9" w:rsidRPr="005307F6">
        <w:rPr>
          <w:rFonts w:hAnsi="ＭＳ 明朝" w:cs="MS-Mincho" w:hint="eastAsia"/>
          <w:sz w:val="24"/>
          <w:szCs w:val="24"/>
        </w:rPr>
        <w:t>８</w:t>
      </w:r>
      <w:r w:rsidR="00A62A35" w:rsidRPr="005307F6">
        <w:rPr>
          <w:rFonts w:hAnsi="ＭＳ 明朝" w:cs="MS-Mincho" w:hint="eastAsia"/>
          <w:sz w:val="24"/>
          <w:szCs w:val="24"/>
        </w:rPr>
        <w:t>年度以降も畜産経営を継続し、畜産物を出荷する見込みであること</w:t>
      </w:r>
    </w:p>
    <w:p w14:paraId="5EE4D1C8" w14:textId="77777777" w:rsidR="00B4465B" w:rsidRPr="005307F6" w:rsidRDefault="00B4465B" w:rsidP="00B4465B">
      <w:pPr>
        <w:autoSpaceDE w:val="0"/>
        <w:autoSpaceDN w:val="0"/>
        <w:ind w:left="240" w:hangingChars="100" w:hanging="240"/>
        <w:jc w:val="left"/>
        <w:rPr>
          <w:rFonts w:hAnsi="ＭＳ 明朝" w:cs="MS-Mincho"/>
          <w:sz w:val="24"/>
          <w:szCs w:val="24"/>
        </w:rPr>
      </w:pPr>
    </w:p>
    <w:p w14:paraId="0B50C86A" w14:textId="7324BEBA" w:rsidR="00B4465B" w:rsidRPr="00A87675" w:rsidRDefault="00B4465B" w:rsidP="00B4465B">
      <w:pPr>
        <w:autoSpaceDE w:val="0"/>
        <w:autoSpaceDN w:val="0"/>
        <w:ind w:left="240" w:hangingChars="100" w:hanging="240"/>
        <w:jc w:val="left"/>
        <w:rPr>
          <w:rFonts w:hAnsi="ＭＳ 明朝" w:cs="ＭＳ 明朝"/>
          <w:color w:val="000000" w:themeColor="text1"/>
          <w:kern w:val="0"/>
          <w:sz w:val="24"/>
          <w:szCs w:val="24"/>
        </w:rPr>
      </w:pPr>
      <w:r w:rsidRPr="005307F6">
        <w:rPr>
          <w:rFonts w:hAnsi="ＭＳ 明朝" w:cs="MS-Mincho" w:hint="eastAsia"/>
          <w:sz w:val="24"/>
          <w:szCs w:val="24"/>
        </w:rPr>
        <w:t>２　令和</w:t>
      </w:r>
      <w:r w:rsidR="00A153E9" w:rsidRPr="005307F6">
        <w:rPr>
          <w:rFonts w:hAnsi="ＭＳ 明朝" w:cs="MS-Mincho" w:hint="eastAsia"/>
          <w:sz w:val="24"/>
          <w:szCs w:val="24"/>
        </w:rPr>
        <w:t>８</w:t>
      </w:r>
      <w:r w:rsidRPr="00A87675">
        <w:rPr>
          <w:rFonts w:hAnsi="ＭＳ 明朝" w:cs="MS-Mincho" w:hint="eastAsia"/>
          <w:color w:val="000000" w:themeColor="text1"/>
          <w:sz w:val="24"/>
          <w:szCs w:val="24"/>
        </w:rPr>
        <w:t>年度以降、配合飼料価格安定制度に継続して加入または、新たに加入すること</w:t>
      </w:r>
    </w:p>
    <w:p w14:paraId="35254D6B" w14:textId="77777777" w:rsidR="00454555" w:rsidRPr="00A9477A" w:rsidRDefault="00454555" w:rsidP="00256DF3">
      <w:pPr>
        <w:suppressAutoHyphens/>
        <w:wordWrap w:val="0"/>
        <w:adjustRightInd w:val="0"/>
        <w:jc w:val="left"/>
        <w:textAlignment w:val="baseline"/>
        <w:rPr>
          <w:rFonts w:hAnsi="ＭＳ 明朝" w:cs="ＭＳ 明朝"/>
          <w:color w:val="000000" w:themeColor="text1"/>
          <w:kern w:val="0"/>
          <w:sz w:val="24"/>
          <w:szCs w:val="24"/>
        </w:rPr>
      </w:pPr>
    </w:p>
    <w:p w14:paraId="7317E393" w14:textId="77777777" w:rsidR="002E07C9" w:rsidRPr="00A87675" w:rsidRDefault="002E07C9" w:rsidP="00256DF3">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３　藤沢市市税条例による市税等の納付状況について貴職が権限で調査すること</w:t>
      </w:r>
    </w:p>
    <w:p w14:paraId="76827935" w14:textId="77777777" w:rsidR="00DB45FA" w:rsidRPr="00A87675" w:rsidRDefault="00DB45FA" w:rsidP="00256DF3">
      <w:pPr>
        <w:suppressAutoHyphens/>
        <w:wordWrap w:val="0"/>
        <w:adjustRightInd w:val="0"/>
        <w:jc w:val="left"/>
        <w:textAlignment w:val="baseline"/>
        <w:rPr>
          <w:rFonts w:hAnsi="ＭＳ 明朝" w:cs="ＭＳ 明朝"/>
          <w:color w:val="000000" w:themeColor="text1"/>
          <w:kern w:val="0"/>
          <w:sz w:val="24"/>
          <w:szCs w:val="24"/>
        </w:rPr>
      </w:pPr>
    </w:p>
    <w:p w14:paraId="0670DB5F" w14:textId="77777777" w:rsidR="00B4465B" w:rsidRPr="00A87675" w:rsidRDefault="00AB317F" w:rsidP="00256DF3">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【参</w:t>
      </w:r>
      <w:r w:rsidR="00DB45FA" w:rsidRPr="00A87675">
        <w:rPr>
          <w:rFonts w:hAnsi="ＭＳ 明朝" w:cs="ＭＳ 明朝" w:hint="eastAsia"/>
          <w:color w:val="000000" w:themeColor="text1"/>
          <w:kern w:val="0"/>
          <w:sz w:val="24"/>
          <w:szCs w:val="24"/>
        </w:rPr>
        <w:t xml:space="preserve">　</w:t>
      </w:r>
      <w:r w:rsidRPr="00A87675">
        <w:rPr>
          <w:rFonts w:hAnsi="ＭＳ 明朝" w:cs="ＭＳ 明朝" w:hint="eastAsia"/>
          <w:color w:val="000000" w:themeColor="text1"/>
          <w:kern w:val="0"/>
          <w:sz w:val="24"/>
          <w:szCs w:val="24"/>
        </w:rPr>
        <w:t>考】</w:t>
      </w:r>
    </w:p>
    <w:p w14:paraId="329C7B64" w14:textId="77777777" w:rsidR="00B4465B" w:rsidRPr="00A87675" w:rsidRDefault="003E3885" w:rsidP="00DB45FA">
      <w:pPr>
        <w:suppressAutoHyphens/>
        <w:wordWrap w:val="0"/>
        <w:adjustRightInd w:val="0"/>
        <w:ind w:firstLineChars="100" w:firstLine="24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配合飼料価格安定制度への加入は毎年３</w:t>
      </w:r>
      <w:r w:rsidR="00DB45FA" w:rsidRPr="00A87675">
        <w:rPr>
          <w:rFonts w:hAnsi="ＭＳ 明朝" w:cs="ＭＳ 明朝" w:hint="eastAsia"/>
          <w:color w:val="000000" w:themeColor="text1"/>
          <w:kern w:val="0"/>
          <w:sz w:val="24"/>
          <w:szCs w:val="24"/>
        </w:rPr>
        <w:t>月</w:t>
      </w:r>
      <w:r w:rsidRPr="00A87675">
        <w:rPr>
          <w:rFonts w:hAnsi="ＭＳ 明朝" w:cs="ＭＳ 明朝" w:hint="eastAsia"/>
          <w:color w:val="000000" w:themeColor="text1"/>
          <w:kern w:val="0"/>
          <w:sz w:val="24"/>
          <w:szCs w:val="24"/>
        </w:rPr>
        <w:t>頃</w:t>
      </w:r>
      <w:r w:rsidR="00DB45FA" w:rsidRPr="00A87675">
        <w:rPr>
          <w:rFonts w:hAnsi="ＭＳ 明朝" w:cs="ＭＳ 明朝" w:hint="eastAsia"/>
          <w:color w:val="000000" w:themeColor="text1"/>
          <w:kern w:val="0"/>
          <w:sz w:val="24"/>
          <w:szCs w:val="24"/>
        </w:rPr>
        <w:t>までに</w:t>
      </w:r>
      <w:r w:rsidRPr="00A87675">
        <w:rPr>
          <w:rFonts w:hAnsi="ＭＳ 明朝" w:cs="ＭＳ 明朝" w:hint="eastAsia"/>
          <w:color w:val="000000" w:themeColor="text1"/>
          <w:kern w:val="0"/>
          <w:sz w:val="24"/>
          <w:szCs w:val="24"/>
        </w:rPr>
        <w:t>行う必要があり、</w:t>
      </w:r>
      <w:r w:rsidR="00DB45FA" w:rsidRPr="00A87675">
        <w:rPr>
          <w:rFonts w:hAnsi="ＭＳ 明朝" w:cs="ＭＳ 明朝" w:hint="eastAsia"/>
          <w:color w:val="000000" w:themeColor="text1"/>
          <w:kern w:val="0"/>
          <w:sz w:val="24"/>
          <w:szCs w:val="24"/>
        </w:rPr>
        <w:t>次に掲げる家畜の一定数以上の頭羽数を常時飼養していること等、要件があります。詳しくは、一般社団法人神奈川県配合飼料価格安定基金協会や全国農業協同組合連合会神奈川県本部、かながわ酪農業協同組合へ御相談ください。</w:t>
      </w:r>
    </w:p>
    <w:p w14:paraId="383687CA"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p>
    <w:tbl>
      <w:tblPr>
        <w:tblStyle w:val="a7"/>
        <w:tblW w:w="0" w:type="auto"/>
        <w:tblLook w:val="04A0" w:firstRow="1" w:lastRow="0" w:firstColumn="1" w:lastColumn="0" w:noHBand="0" w:noVBand="1"/>
      </w:tblPr>
      <w:tblGrid>
        <w:gridCol w:w="2972"/>
        <w:gridCol w:w="2835"/>
      </w:tblGrid>
      <w:tr w:rsidR="009C1888" w:rsidRPr="00A87675" w14:paraId="41276489" w14:textId="77777777" w:rsidTr="00DB45FA">
        <w:tc>
          <w:tcPr>
            <w:tcW w:w="2972" w:type="dxa"/>
          </w:tcPr>
          <w:p w14:paraId="1F042FC5"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採卵鶏　　　100羽以上</w:t>
            </w:r>
          </w:p>
        </w:tc>
        <w:tc>
          <w:tcPr>
            <w:tcW w:w="2835" w:type="dxa"/>
          </w:tcPr>
          <w:p w14:paraId="7EA954CE"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肉用鶏　　　500羽以上</w:t>
            </w:r>
          </w:p>
        </w:tc>
      </w:tr>
      <w:tr w:rsidR="009C1888" w:rsidRPr="00A87675" w14:paraId="2ACCA8BE" w14:textId="77777777" w:rsidTr="00DB45FA">
        <w:tc>
          <w:tcPr>
            <w:tcW w:w="2972" w:type="dxa"/>
          </w:tcPr>
          <w:p w14:paraId="1F48C5CC"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肥育豚　　　5頭以上</w:t>
            </w:r>
          </w:p>
        </w:tc>
        <w:tc>
          <w:tcPr>
            <w:tcW w:w="2835" w:type="dxa"/>
          </w:tcPr>
          <w:p w14:paraId="45D8D769"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種豚　　　　2頭以上</w:t>
            </w:r>
          </w:p>
        </w:tc>
      </w:tr>
      <w:tr w:rsidR="009C1888" w:rsidRPr="00A87675" w14:paraId="5B5B1A37" w14:textId="77777777" w:rsidTr="00DB45FA">
        <w:tc>
          <w:tcPr>
            <w:tcW w:w="2972" w:type="dxa"/>
          </w:tcPr>
          <w:p w14:paraId="08725373"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乳用牛　　　1頭以上</w:t>
            </w:r>
          </w:p>
        </w:tc>
        <w:tc>
          <w:tcPr>
            <w:tcW w:w="2835" w:type="dxa"/>
          </w:tcPr>
          <w:p w14:paraId="24F80EC3"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肉用牛　　　1頭以上</w:t>
            </w:r>
          </w:p>
        </w:tc>
      </w:tr>
    </w:tbl>
    <w:p w14:paraId="5109A5D8" w14:textId="77777777" w:rsidR="00DB45FA" w:rsidRPr="00A87675" w:rsidRDefault="00DB45FA" w:rsidP="00DB45FA">
      <w:pPr>
        <w:suppressAutoHyphens/>
        <w:wordWrap w:val="0"/>
        <w:adjustRightInd w:val="0"/>
        <w:jc w:val="left"/>
        <w:textAlignment w:val="baseline"/>
        <w:rPr>
          <w:rFonts w:hAnsi="ＭＳ 明朝" w:cs="ＭＳ 明朝"/>
          <w:color w:val="FF0000"/>
          <w:kern w:val="0"/>
          <w:sz w:val="24"/>
          <w:szCs w:val="24"/>
        </w:rPr>
      </w:pPr>
    </w:p>
    <w:p w14:paraId="7A2C1E97" w14:textId="77777777" w:rsidR="00DB45FA" w:rsidRPr="00A87675" w:rsidRDefault="00DB45FA" w:rsidP="00DB45FA">
      <w:pPr>
        <w:suppressAutoHyphens/>
        <w:wordWrap w:val="0"/>
        <w:adjustRightInd w:val="0"/>
        <w:ind w:firstLineChars="100" w:firstLine="240"/>
        <w:jc w:val="left"/>
        <w:textAlignment w:val="baseline"/>
        <w:rPr>
          <w:rFonts w:hAnsi="ＭＳ 明朝" w:cs="ＭＳ 明朝"/>
          <w:color w:val="000000"/>
          <w:kern w:val="0"/>
          <w:sz w:val="24"/>
          <w:szCs w:val="24"/>
        </w:rPr>
      </w:pPr>
    </w:p>
    <w:p w14:paraId="099E7FDE" w14:textId="77777777" w:rsidR="00B4465B" w:rsidRPr="00A87675" w:rsidRDefault="00B4465B" w:rsidP="00256DF3">
      <w:pPr>
        <w:suppressAutoHyphens/>
        <w:wordWrap w:val="0"/>
        <w:adjustRightInd w:val="0"/>
        <w:jc w:val="left"/>
        <w:textAlignment w:val="baseline"/>
        <w:rPr>
          <w:rFonts w:hAnsi="ＭＳ 明朝" w:cs="ＭＳ 明朝"/>
          <w:color w:val="000000"/>
          <w:kern w:val="0"/>
          <w:sz w:val="24"/>
          <w:szCs w:val="24"/>
        </w:rPr>
      </w:pPr>
    </w:p>
    <w:p w14:paraId="21CED505" w14:textId="77777777" w:rsidR="00B4465B" w:rsidRPr="00A87675" w:rsidRDefault="00B4465B" w:rsidP="00256DF3">
      <w:pPr>
        <w:suppressAutoHyphens/>
        <w:wordWrap w:val="0"/>
        <w:adjustRightInd w:val="0"/>
        <w:jc w:val="left"/>
        <w:textAlignment w:val="baseline"/>
        <w:rPr>
          <w:rFonts w:hAnsi="ＭＳ 明朝" w:cs="ＭＳ 明朝" w:hint="eastAsia"/>
          <w:color w:val="000000"/>
          <w:kern w:val="0"/>
          <w:sz w:val="24"/>
          <w:szCs w:val="24"/>
        </w:rPr>
      </w:pPr>
    </w:p>
    <w:sectPr w:rsidR="00B4465B" w:rsidRPr="00A87675" w:rsidSect="001871C0">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DEA8" w14:textId="77777777" w:rsidR="009E423C" w:rsidRDefault="009E423C" w:rsidP="00CC17FD">
      <w:r>
        <w:separator/>
      </w:r>
    </w:p>
  </w:endnote>
  <w:endnote w:type="continuationSeparator" w:id="0">
    <w:p w14:paraId="3D32A821" w14:textId="77777777" w:rsidR="009E423C" w:rsidRDefault="009E423C"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96B7" w14:textId="77777777" w:rsidR="009E423C" w:rsidRDefault="009E423C" w:rsidP="00CC17FD">
      <w:r>
        <w:separator/>
      </w:r>
    </w:p>
  </w:footnote>
  <w:footnote w:type="continuationSeparator" w:id="0">
    <w:p w14:paraId="48794E50" w14:textId="77777777" w:rsidR="009E423C" w:rsidRDefault="009E423C" w:rsidP="00CC17F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口　朗">
    <w15:presenceInfo w15:providerId="AD" w15:userId="S-1-5-21-3015715590-2098479098-445251410-4013"/>
  </w15:person>
  <w15:person w15:author="河原崎　尭典">
    <w15:presenceInfo w15:providerId="AD" w15:userId="S-1-5-21-3015715590-2098479098-445251410-3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FD"/>
    <w:rsid w:val="00007A9F"/>
    <w:rsid w:val="0001364E"/>
    <w:rsid w:val="00024F1D"/>
    <w:rsid w:val="00033BC4"/>
    <w:rsid w:val="0004427D"/>
    <w:rsid w:val="000471DD"/>
    <w:rsid w:val="00053552"/>
    <w:rsid w:val="000705FA"/>
    <w:rsid w:val="000708BE"/>
    <w:rsid w:val="00092FF2"/>
    <w:rsid w:val="000A5228"/>
    <w:rsid w:val="000B7A48"/>
    <w:rsid w:val="000E0E03"/>
    <w:rsid w:val="00165321"/>
    <w:rsid w:val="0017107B"/>
    <w:rsid w:val="00176EE4"/>
    <w:rsid w:val="001871C0"/>
    <w:rsid w:val="00194537"/>
    <w:rsid w:val="0019690B"/>
    <w:rsid w:val="001B7CE1"/>
    <w:rsid w:val="001E7C57"/>
    <w:rsid w:val="001F29CF"/>
    <w:rsid w:val="002038DA"/>
    <w:rsid w:val="00222DB9"/>
    <w:rsid w:val="00256DF3"/>
    <w:rsid w:val="00262532"/>
    <w:rsid w:val="002A5634"/>
    <w:rsid w:val="002B117C"/>
    <w:rsid w:val="002B337C"/>
    <w:rsid w:val="002E07C9"/>
    <w:rsid w:val="002E22B5"/>
    <w:rsid w:val="002E32F0"/>
    <w:rsid w:val="002F0605"/>
    <w:rsid w:val="002F4FCE"/>
    <w:rsid w:val="003018E3"/>
    <w:rsid w:val="0030502E"/>
    <w:rsid w:val="00344FF1"/>
    <w:rsid w:val="0034704C"/>
    <w:rsid w:val="00347A63"/>
    <w:rsid w:val="00361A68"/>
    <w:rsid w:val="0036340F"/>
    <w:rsid w:val="00385FC0"/>
    <w:rsid w:val="003910B5"/>
    <w:rsid w:val="003B53AF"/>
    <w:rsid w:val="003B5C4A"/>
    <w:rsid w:val="003E2215"/>
    <w:rsid w:val="003E3885"/>
    <w:rsid w:val="003E7E6D"/>
    <w:rsid w:val="003F3524"/>
    <w:rsid w:val="00407E3C"/>
    <w:rsid w:val="00411FC2"/>
    <w:rsid w:val="00450F78"/>
    <w:rsid w:val="00454555"/>
    <w:rsid w:val="00456618"/>
    <w:rsid w:val="00466543"/>
    <w:rsid w:val="004740CC"/>
    <w:rsid w:val="0048505F"/>
    <w:rsid w:val="004861D8"/>
    <w:rsid w:val="00492CED"/>
    <w:rsid w:val="004A0737"/>
    <w:rsid w:val="004A6F57"/>
    <w:rsid w:val="004B342D"/>
    <w:rsid w:val="004E35D1"/>
    <w:rsid w:val="004E7B3A"/>
    <w:rsid w:val="00512069"/>
    <w:rsid w:val="005307F6"/>
    <w:rsid w:val="00536E6A"/>
    <w:rsid w:val="005432BC"/>
    <w:rsid w:val="005559F8"/>
    <w:rsid w:val="005616B5"/>
    <w:rsid w:val="00572755"/>
    <w:rsid w:val="005859E0"/>
    <w:rsid w:val="005D08DB"/>
    <w:rsid w:val="005D28A5"/>
    <w:rsid w:val="005E6247"/>
    <w:rsid w:val="005E6CEE"/>
    <w:rsid w:val="005F2382"/>
    <w:rsid w:val="005F6433"/>
    <w:rsid w:val="005F76F2"/>
    <w:rsid w:val="006067FC"/>
    <w:rsid w:val="00607F57"/>
    <w:rsid w:val="00611136"/>
    <w:rsid w:val="00625C79"/>
    <w:rsid w:val="00642A7E"/>
    <w:rsid w:val="00643E49"/>
    <w:rsid w:val="00660429"/>
    <w:rsid w:val="00676B94"/>
    <w:rsid w:val="006D52A6"/>
    <w:rsid w:val="006F50B3"/>
    <w:rsid w:val="00712953"/>
    <w:rsid w:val="00732802"/>
    <w:rsid w:val="007333D5"/>
    <w:rsid w:val="00752E55"/>
    <w:rsid w:val="00761E34"/>
    <w:rsid w:val="0079759B"/>
    <w:rsid w:val="007B3C2F"/>
    <w:rsid w:val="007C2587"/>
    <w:rsid w:val="007D2533"/>
    <w:rsid w:val="007D5CCB"/>
    <w:rsid w:val="007D7345"/>
    <w:rsid w:val="007F5821"/>
    <w:rsid w:val="007F7C2D"/>
    <w:rsid w:val="00802DB4"/>
    <w:rsid w:val="00804B47"/>
    <w:rsid w:val="008057B4"/>
    <w:rsid w:val="008134B2"/>
    <w:rsid w:val="0082464A"/>
    <w:rsid w:val="00832843"/>
    <w:rsid w:val="00841501"/>
    <w:rsid w:val="00854C20"/>
    <w:rsid w:val="00856D2C"/>
    <w:rsid w:val="008573BF"/>
    <w:rsid w:val="0086327F"/>
    <w:rsid w:val="00877ED6"/>
    <w:rsid w:val="008B3C46"/>
    <w:rsid w:val="008B5CE3"/>
    <w:rsid w:val="008C056B"/>
    <w:rsid w:val="008C1239"/>
    <w:rsid w:val="008E6625"/>
    <w:rsid w:val="00917990"/>
    <w:rsid w:val="00922F62"/>
    <w:rsid w:val="0095100B"/>
    <w:rsid w:val="0096172F"/>
    <w:rsid w:val="00976D70"/>
    <w:rsid w:val="00985138"/>
    <w:rsid w:val="00990EC7"/>
    <w:rsid w:val="009B50C4"/>
    <w:rsid w:val="009C1888"/>
    <w:rsid w:val="009C6152"/>
    <w:rsid w:val="009E1F50"/>
    <w:rsid w:val="009E30C6"/>
    <w:rsid w:val="009E423C"/>
    <w:rsid w:val="00A10078"/>
    <w:rsid w:val="00A153E9"/>
    <w:rsid w:val="00A17150"/>
    <w:rsid w:val="00A629CA"/>
    <w:rsid w:val="00A62A35"/>
    <w:rsid w:val="00A66DD6"/>
    <w:rsid w:val="00A74871"/>
    <w:rsid w:val="00A87675"/>
    <w:rsid w:val="00A9477A"/>
    <w:rsid w:val="00A94D75"/>
    <w:rsid w:val="00AB317F"/>
    <w:rsid w:val="00AD06A3"/>
    <w:rsid w:val="00B21013"/>
    <w:rsid w:val="00B371C7"/>
    <w:rsid w:val="00B4465B"/>
    <w:rsid w:val="00B53F69"/>
    <w:rsid w:val="00B60598"/>
    <w:rsid w:val="00B74803"/>
    <w:rsid w:val="00B958D4"/>
    <w:rsid w:val="00BC0DC9"/>
    <w:rsid w:val="00BF1182"/>
    <w:rsid w:val="00C367F3"/>
    <w:rsid w:val="00C36AAC"/>
    <w:rsid w:val="00C556BB"/>
    <w:rsid w:val="00C739AC"/>
    <w:rsid w:val="00CB358A"/>
    <w:rsid w:val="00CC17FD"/>
    <w:rsid w:val="00CC3472"/>
    <w:rsid w:val="00CC629E"/>
    <w:rsid w:val="00D376EE"/>
    <w:rsid w:val="00D43CE8"/>
    <w:rsid w:val="00D47195"/>
    <w:rsid w:val="00D53C83"/>
    <w:rsid w:val="00D7210F"/>
    <w:rsid w:val="00D7387C"/>
    <w:rsid w:val="00D77917"/>
    <w:rsid w:val="00D8640E"/>
    <w:rsid w:val="00D920A2"/>
    <w:rsid w:val="00DA693A"/>
    <w:rsid w:val="00DB02AF"/>
    <w:rsid w:val="00DB45FA"/>
    <w:rsid w:val="00DC1471"/>
    <w:rsid w:val="00DE7EF5"/>
    <w:rsid w:val="00E23BD8"/>
    <w:rsid w:val="00E274FC"/>
    <w:rsid w:val="00E31AD2"/>
    <w:rsid w:val="00E374A4"/>
    <w:rsid w:val="00E42C0B"/>
    <w:rsid w:val="00E534C8"/>
    <w:rsid w:val="00E53EDC"/>
    <w:rsid w:val="00E737EB"/>
    <w:rsid w:val="00EA112D"/>
    <w:rsid w:val="00EA2722"/>
    <w:rsid w:val="00EA4046"/>
    <w:rsid w:val="00EC0933"/>
    <w:rsid w:val="00EC112C"/>
    <w:rsid w:val="00EC7EBB"/>
    <w:rsid w:val="00F44EBA"/>
    <w:rsid w:val="00F55A04"/>
    <w:rsid w:val="00FB001F"/>
    <w:rsid w:val="00FC4B9D"/>
    <w:rsid w:val="00FE2A52"/>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1377B"/>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1C0"/>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3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832843"/>
    <w:pPr>
      <w:jc w:val="center"/>
    </w:pPr>
    <w:rPr>
      <w:rFonts w:ascii="Century"/>
      <w:szCs w:val="24"/>
    </w:rPr>
  </w:style>
  <w:style w:type="character" w:customStyle="1" w:styleId="a9">
    <w:name w:val="記 (文字)"/>
    <w:basedOn w:val="a0"/>
    <w:link w:val="a8"/>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 w:type="character" w:styleId="ae">
    <w:name w:val="annotation reference"/>
    <w:basedOn w:val="a0"/>
    <w:uiPriority w:val="99"/>
    <w:semiHidden/>
    <w:unhideWhenUsed/>
    <w:rsid w:val="00407E3C"/>
    <w:rPr>
      <w:sz w:val="18"/>
      <w:szCs w:val="18"/>
    </w:rPr>
  </w:style>
  <w:style w:type="paragraph" w:styleId="af">
    <w:name w:val="annotation text"/>
    <w:basedOn w:val="a"/>
    <w:link w:val="af0"/>
    <w:uiPriority w:val="99"/>
    <w:semiHidden/>
    <w:unhideWhenUsed/>
    <w:rsid w:val="00407E3C"/>
    <w:pPr>
      <w:jc w:val="left"/>
    </w:pPr>
  </w:style>
  <w:style w:type="character" w:customStyle="1" w:styleId="af0">
    <w:name w:val="コメント文字列 (文字)"/>
    <w:basedOn w:val="a0"/>
    <w:link w:val="af"/>
    <w:uiPriority w:val="99"/>
    <w:semiHidden/>
    <w:rsid w:val="00407E3C"/>
    <w:rPr>
      <w:dstrike w:val="0"/>
    </w:rPr>
  </w:style>
  <w:style w:type="paragraph" w:styleId="af1">
    <w:name w:val="annotation subject"/>
    <w:basedOn w:val="af"/>
    <w:next w:val="af"/>
    <w:link w:val="af2"/>
    <w:uiPriority w:val="99"/>
    <w:semiHidden/>
    <w:unhideWhenUsed/>
    <w:rsid w:val="00407E3C"/>
    <w:rPr>
      <w:b/>
      <w:bCs/>
    </w:rPr>
  </w:style>
  <w:style w:type="character" w:customStyle="1" w:styleId="af2">
    <w:name w:val="コメント内容 (文字)"/>
    <w:basedOn w:val="af0"/>
    <w:link w:val="af1"/>
    <w:uiPriority w:val="99"/>
    <w:semiHidden/>
    <w:rsid w:val="00407E3C"/>
    <w:rPr>
      <w:b/>
      <w:bCs/>
      <w:dstrike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556E0-684A-4D02-8112-BCB56BEE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河原崎　尭典</cp:lastModifiedBy>
  <cp:revision>31</cp:revision>
  <cp:lastPrinted>2022-09-30T05:05:00Z</cp:lastPrinted>
  <dcterms:created xsi:type="dcterms:W3CDTF">2022-08-10T07:46:00Z</dcterms:created>
  <dcterms:modified xsi:type="dcterms:W3CDTF">2025-04-24T02:41:00Z</dcterms:modified>
</cp:coreProperties>
</file>