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43BB" w14:textId="63A38DBB" w:rsidR="00BE75DB" w:rsidRPr="009F50C4" w:rsidRDefault="00BE75DB" w:rsidP="00BE75DB">
      <w:pPr>
        <w:jc w:val="right"/>
        <w:rPr>
          <w:rFonts w:hAnsi="ＭＳ 明朝"/>
          <w:sz w:val="24"/>
          <w:szCs w:val="24"/>
        </w:rPr>
      </w:pPr>
      <w:r w:rsidRPr="009F50C4">
        <w:rPr>
          <w:rFonts w:hAnsi="ＭＳ 明朝" w:hint="eastAsia"/>
          <w:sz w:val="24"/>
          <w:szCs w:val="24"/>
        </w:rPr>
        <w:t xml:space="preserve">　　年　　月　　日</w:t>
      </w:r>
    </w:p>
    <w:p w14:paraId="413E46A8" w14:textId="77777777" w:rsidR="00BE75DB" w:rsidRPr="009F50C4" w:rsidRDefault="00BE75DB" w:rsidP="00BE75DB">
      <w:pPr>
        <w:rPr>
          <w:rFonts w:hAnsi="ＭＳ 明朝"/>
          <w:sz w:val="24"/>
          <w:szCs w:val="24"/>
        </w:rPr>
      </w:pPr>
    </w:p>
    <w:p w14:paraId="0D298030" w14:textId="3D30E59C" w:rsidR="00BE75DB" w:rsidRPr="009F50C4" w:rsidRDefault="00697991" w:rsidP="00BE75DB">
      <w:pPr>
        <w:pStyle w:val="6"/>
        <w:ind w:leftChars="0" w:left="0"/>
        <w:jc w:val="center"/>
        <w:rPr>
          <w:rFonts w:ascii="ＭＳ 明朝" w:eastAsia="ＭＳ 明朝" w:hAnsi="ＭＳ 明朝"/>
          <w:sz w:val="24"/>
          <w:szCs w:val="24"/>
        </w:rPr>
      </w:pPr>
      <w:r w:rsidRPr="009F50C4">
        <w:rPr>
          <w:rFonts w:ascii="ＭＳ 明朝" w:eastAsia="ＭＳ 明朝" w:hAnsi="ＭＳ 明朝" w:hint="eastAsia"/>
          <w:sz w:val="24"/>
          <w:szCs w:val="24"/>
        </w:rPr>
        <w:t>誓約書</w:t>
      </w:r>
    </w:p>
    <w:p w14:paraId="0C276D29" w14:textId="77777777" w:rsidR="00BE75DB" w:rsidRPr="009F50C4" w:rsidRDefault="00BE75DB" w:rsidP="00BE75DB">
      <w:pPr>
        <w:rPr>
          <w:rFonts w:hAnsi="ＭＳ 明朝"/>
          <w:sz w:val="24"/>
          <w:szCs w:val="24"/>
        </w:rPr>
      </w:pPr>
    </w:p>
    <w:p w14:paraId="0794FB5D" w14:textId="77777777" w:rsidR="00697991" w:rsidRPr="009F50C4" w:rsidRDefault="00697991" w:rsidP="00697991">
      <w:pPr>
        <w:pStyle w:val="af7"/>
        <w:spacing w:line="280" w:lineRule="exact"/>
        <w:ind w:left="0"/>
        <w:rPr>
          <w:rFonts w:ascii="ＭＳ 明朝" w:eastAsia="ＭＳ 明朝" w:hAnsi="ＭＳ 明朝"/>
          <w:sz w:val="24"/>
          <w:szCs w:val="24"/>
        </w:rPr>
      </w:pPr>
      <w:r w:rsidRPr="009F50C4">
        <w:rPr>
          <w:rFonts w:ascii="ＭＳ 明朝" w:eastAsia="ＭＳ 明朝" w:hAnsi="ＭＳ 明朝" w:hint="eastAsia"/>
          <w:sz w:val="24"/>
          <w:szCs w:val="24"/>
        </w:rPr>
        <w:t>藤沢市長</w:t>
      </w:r>
    </w:p>
    <w:p w14:paraId="797BE271" w14:textId="77777777" w:rsidR="00697991" w:rsidRPr="009F50C4" w:rsidRDefault="00697991" w:rsidP="00CF24E2">
      <w:pPr>
        <w:pStyle w:val="af7"/>
        <w:spacing w:line="240" w:lineRule="auto"/>
        <w:ind w:leftChars="47" w:left="103" w:firstLine="210"/>
        <w:rPr>
          <w:rFonts w:ascii="ＭＳ 明朝" w:eastAsia="ＭＳ 明朝" w:hAnsi="ＭＳ 明朝"/>
          <w:sz w:val="24"/>
          <w:szCs w:val="24"/>
        </w:rPr>
      </w:pPr>
    </w:p>
    <w:p w14:paraId="4D3CC996" w14:textId="7D2ABB2F" w:rsidR="00CF24E2" w:rsidRPr="009F50C4" w:rsidRDefault="00697991" w:rsidP="00CF24E2">
      <w:pPr>
        <w:ind w:firstLine="210"/>
        <w:rPr>
          <w:rFonts w:hAnsi="ＭＳ 明朝"/>
          <w:sz w:val="24"/>
          <w:szCs w:val="24"/>
        </w:rPr>
      </w:pPr>
      <w:r w:rsidRPr="009F50C4">
        <w:rPr>
          <w:rFonts w:hAnsi="ＭＳ 明朝" w:hint="eastAsia"/>
          <w:sz w:val="24"/>
          <w:szCs w:val="24"/>
        </w:rPr>
        <w:t>「旧桔梗屋保全活用事業</w:t>
      </w:r>
      <w:r w:rsidR="00713DF8" w:rsidRPr="009F50C4">
        <w:rPr>
          <w:rFonts w:hAnsi="ＭＳ 明朝" w:hint="eastAsia"/>
          <w:sz w:val="24"/>
          <w:szCs w:val="24"/>
        </w:rPr>
        <w:t xml:space="preserve">　事業者募集</w:t>
      </w:r>
      <w:r w:rsidRPr="009F50C4">
        <w:rPr>
          <w:rFonts w:hAnsi="ＭＳ 明朝" w:hint="eastAsia"/>
          <w:sz w:val="24"/>
          <w:szCs w:val="24"/>
        </w:rPr>
        <w:t>」</w:t>
      </w:r>
      <w:r w:rsidR="00713DF8" w:rsidRPr="009F50C4">
        <w:rPr>
          <w:rFonts w:hAnsi="ＭＳ 明朝" w:hint="eastAsia"/>
          <w:sz w:val="24"/>
          <w:szCs w:val="24"/>
        </w:rPr>
        <w:t>プロポーザルへの</w:t>
      </w:r>
      <w:r w:rsidR="00CF24E2" w:rsidRPr="009F50C4">
        <w:rPr>
          <w:rFonts w:hAnsi="ＭＳ 明朝" w:hint="eastAsia"/>
          <w:sz w:val="24"/>
          <w:szCs w:val="24"/>
        </w:rPr>
        <w:t>参加表明を行うにあたり、市の示す事業者募集に係る書類に記載された事項を遵守</w:t>
      </w:r>
      <w:r w:rsidR="00CD3CF1" w:rsidRPr="009F50C4">
        <w:rPr>
          <w:rFonts w:hAnsi="ＭＳ 明朝" w:hint="eastAsia"/>
          <w:sz w:val="24"/>
          <w:szCs w:val="24"/>
        </w:rPr>
        <w:t>いたします。また、下に示す応募者の制限に該当しないこと及び</w:t>
      </w:r>
      <w:r w:rsidR="00CF24E2" w:rsidRPr="009F50C4">
        <w:rPr>
          <w:rFonts w:hAnsi="ＭＳ 明朝" w:hint="eastAsia"/>
          <w:sz w:val="24"/>
          <w:szCs w:val="24"/>
        </w:rPr>
        <w:t>提出書類の内容について</w:t>
      </w:r>
      <w:r w:rsidR="00CD3CF1" w:rsidRPr="009F50C4">
        <w:rPr>
          <w:rFonts w:hAnsi="ＭＳ 明朝" w:hint="eastAsia"/>
          <w:sz w:val="24"/>
          <w:szCs w:val="24"/>
        </w:rPr>
        <w:t>、</w:t>
      </w:r>
      <w:r w:rsidR="00CF24E2" w:rsidRPr="009F50C4">
        <w:rPr>
          <w:rFonts w:hAnsi="ＭＳ 明朝" w:hint="eastAsia"/>
          <w:sz w:val="24"/>
          <w:szCs w:val="24"/>
        </w:rPr>
        <w:t>事実に相違がないことを誓約します。</w:t>
      </w:r>
    </w:p>
    <w:p w14:paraId="20AB0A14" w14:textId="36A6689B" w:rsidR="00697991" w:rsidRPr="009F50C4" w:rsidRDefault="00CF24E2" w:rsidP="00CF24E2">
      <w:pPr>
        <w:ind w:firstLine="210"/>
        <w:rPr>
          <w:rFonts w:hAnsi="ＭＳ 明朝"/>
          <w:sz w:val="24"/>
          <w:szCs w:val="24"/>
        </w:rPr>
      </w:pPr>
      <w:r w:rsidRPr="009F50C4">
        <w:rPr>
          <w:rFonts w:hAnsi="ＭＳ 明朝" w:hint="eastAsia"/>
          <w:sz w:val="24"/>
          <w:szCs w:val="24"/>
        </w:rPr>
        <w:t>なお、この誓約に違反があった場合には選定手続から除外されても異議ありません。</w:t>
      </w:r>
    </w:p>
    <w:p w14:paraId="2B7F1A73" w14:textId="77777777" w:rsidR="00697991" w:rsidRPr="009F50C4" w:rsidRDefault="00697991" w:rsidP="00697991">
      <w:pPr>
        <w:spacing w:line="280" w:lineRule="exact"/>
        <w:ind w:firstLineChars="100" w:firstLine="240"/>
        <w:rPr>
          <w:rFonts w:hAnsi="ＭＳ 明朝"/>
          <w:sz w:val="24"/>
          <w:szCs w:val="24"/>
        </w:rPr>
      </w:pPr>
    </w:p>
    <w:tbl>
      <w:tblPr>
        <w:tblStyle w:val="a8"/>
        <w:tblW w:w="0" w:type="auto"/>
        <w:tblInd w:w="137" w:type="dxa"/>
        <w:tblLook w:val="04A0" w:firstRow="1" w:lastRow="0" w:firstColumn="1" w:lastColumn="0" w:noHBand="0" w:noVBand="1"/>
      </w:tblPr>
      <w:tblGrid>
        <w:gridCol w:w="8923"/>
      </w:tblGrid>
      <w:tr w:rsidR="00697991" w:rsidRPr="009F50C4" w14:paraId="1541CAD7" w14:textId="77777777" w:rsidTr="008E3BA6">
        <w:tc>
          <w:tcPr>
            <w:tcW w:w="9356" w:type="dxa"/>
          </w:tcPr>
          <w:p w14:paraId="3DD85F67" w14:textId="6B5BE9CA" w:rsidR="00697991" w:rsidRPr="009F50C4" w:rsidRDefault="00697991" w:rsidP="00697991">
            <w:pPr>
              <w:spacing w:line="280" w:lineRule="exact"/>
              <w:rPr>
                <w:rFonts w:hAnsi="ＭＳ 明朝"/>
                <w:b/>
                <w:bCs/>
                <w:sz w:val="24"/>
                <w:szCs w:val="24"/>
              </w:rPr>
            </w:pPr>
            <w:r w:rsidRPr="009F50C4">
              <w:rPr>
                <w:rFonts w:hAnsi="ＭＳ 明朝" w:hint="eastAsia"/>
                <w:b/>
                <w:bCs/>
                <w:sz w:val="24"/>
                <w:szCs w:val="24"/>
              </w:rPr>
              <w:t>応募</w:t>
            </w:r>
            <w:r w:rsidR="00CD3CF1" w:rsidRPr="009F50C4">
              <w:rPr>
                <w:rFonts w:hAnsi="ＭＳ 明朝" w:hint="eastAsia"/>
                <w:b/>
                <w:bCs/>
                <w:sz w:val="24"/>
                <w:szCs w:val="24"/>
              </w:rPr>
              <w:t>者の制限</w:t>
            </w:r>
          </w:p>
          <w:p w14:paraId="58A50968" w14:textId="77777777" w:rsidR="004205EE" w:rsidRPr="009F50C4" w:rsidRDefault="004205EE" w:rsidP="00697991">
            <w:pPr>
              <w:spacing w:line="280" w:lineRule="exact"/>
              <w:rPr>
                <w:rFonts w:hAnsi="ＭＳ 明朝"/>
                <w:sz w:val="24"/>
                <w:szCs w:val="24"/>
              </w:rPr>
            </w:pPr>
          </w:p>
          <w:p w14:paraId="013B7056" w14:textId="2DE3BC50" w:rsidR="00CD3CF1" w:rsidRPr="009F50C4" w:rsidRDefault="00CD3CF1" w:rsidP="00CD3CF1">
            <w:pPr>
              <w:spacing w:line="280" w:lineRule="exact"/>
              <w:ind w:firstLineChars="100" w:firstLine="240"/>
              <w:rPr>
                <w:rFonts w:hAnsi="ＭＳ 明朝"/>
                <w:sz w:val="24"/>
                <w:szCs w:val="24"/>
              </w:rPr>
            </w:pPr>
            <w:r w:rsidRPr="00161760">
              <w:rPr>
                <w:rFonts w:hAnsi="ＭＳ 明朝" w:hint="eastAsia"/>
                <w:sz w:val="24"/>
                <w:szCs w:val="24"/>
              </w:rPr>
              <w:t>応募者</w:t>
            </w:r>
            <w:r w:rsidR="004E5F5C" w:rsidRPr="00161760">
              <w:rPr>
                <w:rFonts w:hAnsi="ＭＳ 明朝" w:hint="eastAsia"/>
                <w:sz w:val="24"/>
                <w:szCs w:val="24"/>
              </w:rPr>
              <w:t>（その協力会社を含む）</w:t>
            </w:r>
            <w:r w:rsidRPr="00161760">
              <w:rPr>
                <w:rFonts w:hAnsi="ＭＳ 明朝" w:hint="eastAsia"/>
                <w:sz w:val="24"/>
                <w:szCs w:val="24"/>
              </w:rPr>
              <w:t>の団体又は代表</w:t>
            </w:r>
            <w:r w:rsidRPr="009F50C4">
              <w:rPr>
                <w:rFonts w:hAnsi="ＭＳ 明朝" w:hint="eastAsia"/>
                <w:sz w:val="24"/>
                <w:szCs w:val="24"/>
              </w:rPr>
              <w:t>者が次の制限事項に該当する場合は、当該応募者は失格とします。なお、制限事項の該当の有無を確認するため、</w:t>
            </w:r>
            <w:r w:rsidR="00713DF8" w:rsidRPr="009F50C4">
              <w:rPr>
                <w:rFonts w:hAnsi="ＭＳ 明朝" w:hint="eastAsia"/>
                <w:sz w:val="24"/>
                <w:szCs w:val="24"/>
              </w:rPr>
              <w:t>市が</w:t>
            </w:r>
            <w:r w:rsidRPr="009F50C4">
              <w:rPr>
                <w:rFonts w:hAnsi="ＭＳ 明朝" w:hint="eastAsia"/>
                <w:sz w:val="24"/>
                <w:szCs w:val="24"/>
              </w:rPr>
              <w:t>関係官公署に照会を行う場合があります。</w:t>
            </w:r>
          </w:p>
          <w:p w14:paraId="56B017F9" w14:textId="77777777" w:rsidR="004205EE" w:rsidRPr="009F50C4" w:rsidRDefault="004205EE" w:rsidP="00CD3CF1">
            <w:pPr>
              <w:spacing w:line="280" w:lineRule="exact"/>
              <w:ind w:firstLineChars="100" w:firstLine="240"/>
              <w:rPr>
                <w:rFonts w:hAnsi="ＭＳ 明朝"/>
                <w:sz w:val="24"/>
                <w:szCs w:val="24"/>
              </w:rPr>
            </w:pPr>
          </w:p>
          <w:p w14:paraId="60515567" w14:textId="77777777" w:rsidR="00CD3CF1" w:rsidRPr="009F50C4" w:rsidRDefault="00CD3CF1" w:rsidP="00174570">
            <w:pPr>
              <w:spacing w:line="280" w:lineRule="exact"/>
              <w:ind w:leftChars="100" w:left="911" w:hangingChars="288" w:hanging="691"/>
              <w:rPr>
                <w:rFonts w:hAnsi="ＭＳ 明朝"/>
                <w:sz w:val="24"/>
                <w:szCs w:val="24"/>
              </w:rPr>
            </w:pPr>
            <w:r w:rsidRPr="009F50C4">
              <w:rPr>
                <w:rFonts w:hAnsi="ＭＳ 明朝" w:hint="eastAsia"/>
                <w:sz w:val="24"/>
                <w:szCs w:val="24"/>
              </w:rPr>
              <w:t>（ア）地方自治法施行令167条の4の規定により、市における入札参加の制限又は指名停止を受けている者</w:t>
            </w:r>
          </w:p>
          <w:p w14:paraId="2B46392C" w14:textId="77777777" w:rsidR="00CD3CF1" w:rsidRPr="009F50C4" w:rsidRDefault="00CD3CF1" w:rsidP="00174570">
            <w:pPr>
              <w:spacing w:line="280" w:lineRule="exact"/>
              <w:ind w:leftChars="100" w:left="911" w:hangingChars="288" w:hanging="691"/>
              <w:rPr>
                <w:rFonts w:hAnsi="ＭＳ 明朝"/>
                <w:sz w:val="24"/>
                <w:szCs w:val="24"/>
              </w:rPr>
            </w:pPr>
            <w:r w:rsidRPr="009F50C4">
              <w:rPr>
                <w:rFonts w:hAnsi="ＭＳ 明朝" w:hint="eastAsia"/>
                <w:sz w:val="24"/>
                <w:szCs w:val="24"/>
              </w:rPr>
              <w:t>（イ）会社更生法、民事再生法に基づき更生又は再生手続きをしている者</w:t>
            </w:r>
          </w:p>
          <w:p w14:paraId="28D09127" w14:textId="2630744D" w:rsidR="00CD3CF1" w:rsidRPr="009F50C4" w:rsidRDefault="00CD3CF1" w:rsidP="00174570">
            <w:pPr>
              <w:spacing w:line="280" w:lineRule="exact"/>
              <w:ind w:leftChars="100" w:left="911" w:hangingChars="288" w:hanging="691"/>
              <w:rPr>
                <w:rFonts w:hAnsi="ＭＳ 明朝"/>
                <w:sz w:val="24"/>
                <w:szCs w:val="24"/>
              </w:rPr>
            </w:pPr>
            <w:r w:rsidRPr="009F50C4">
              <w:rPr>
                <w:rFonts w:hAnsi="ＭＳ 明朝" w:hint="eastAsia"/>
                <w:sz w:val="24"/>
                <w:szCs w:val="24"/>
              </w:rPr>
              <w:t>（</w:t>
            </w:r>
            <w:r w:rsidR="00D8410B" w:rsidRPr="009F50C4">
              <w:rPr>
                <w:rFonts w:hAnsi="ＭＳ 明朝" w:hint="eastAsia"/>
                <w:sz w:val="24"/>
                <w:szCs w:val="24"/>
              </w:rPr>
              <w:t>ウ</w:t>
            </w:r>
            <w:r w:rsidRPr="009F50C4">
              <w:rPr>
                <w:rFonts w:hAnsi="ＭＳ 明朝" w:hint="eastAsia"/>
                <w:sz w:val="24"/>
                <w:szCs w:val="24"/>
              </w:rPr>
              <w:t>）</w:t>
            </w:r>
            <w:r w:rsidR="00526757" w:rsidRPr="009F50C4">
              <w:rPr>
                <w:sz w:val="24"/>
                <w:szCs w:val="24"/>
              </w:rPr>
              <w:t>国税</w:t>
            </w:r>
            <w:r w:rsidR="00526757" w:rsidRPr="009F50C4">
              <w:rPr>
                <w:rFonts w:hint="eastAsia"/>
                <w:sz w:val="24"/>
                <w:szCs w:val="24"/>
              </w:rPr>
              <w:t>（所得税、法人税、消費税）</w:t>
            </w:r>
            <w:r w:rsidR="00526757" w:rsidRPr="009F50C4">
              <w:rPr>
                <w:sz w:val="24"/>
                <w:szCs w:val="24"/>
              </w:rPr>
              <w:t>、</w:t>
            </w:r>
            <w:r w:rsidR="00526757" w:rsidRPr="009F50C4">
              <w:rPr>
                <w:rFonts w:hint="eastAsia"/>
                <w:sz w:val="24"/>
                <w:szCs w:val="24"/>
              </w:rPr>
              <w:t>地方税（法人住民税、法人事業税、消費税）</w:t>
            </w:r>
            <w:r w:rsidR="00526757" w:rsidRPr="009F50C4">
              <w:rPr>
                <w:sz w:val="24"/>
                <w:szCs w:val="24"/>
              </w:rPr>
              <w:t>を滞納している者</w:t>
            </w:r>
          </w:p>
          <w:p w14:paraId="645D4082" w14:textId="11F5D7F6" w:rsidR="00CD3CF1" w:rsidRPr="009F50C4" w:rsidRDefault="00CD3CF1" w:rsidP="00174570">
            <w:pPr>
              <w:spacing w:line="280" w:lineRule="exact"/>
              <w:ind w:leftChars="100" w:left="911" w:hangingChars="288" w:hanging="691"/>
              <w:rPr>
                <w:rFonts w:hAnsi="ＭＳ 明朝"/>
                <w:sz w:val="24"/>
                <w:szCs w:val="24"/>
              </w:rPr>
            </w:pPr>
            <w:r w:rsidRPr="009F50C4">
              <w:rPr>
                <w:rFonts w:hAnsi="ＭＳ 明朝" w:hint="eastAsia"/>
                <w:sz w:val="24"/>
                <w:szCs w:val="24"/>
              </w:rPr>
              <w:t>（</w:t>
            </w:r>
            <w:r w:rsidR="00D8410B" w:rsidRPr="009F50C4">
              <w:rPr>
                <w:rFonts w:hAnsi="ＭＳ 明朝" w:hint="eastAsia"/>
                <w:sz w:val="24"/>
                <w:szCs w:val="24"/>
              </w:rPr>
              <w:t>エ</w:t>
            </w:r>
            <w:r w:rsidRPr="009F50C4">
              <w:rPr>
                <w:rFonts w:hAnsi="ＭＳ 明朝" w:hint="eastAsia"/>
                <w:sz w:val="24"/>
                <w:szCs w:val="24"/>
              </w:rPr>
              <w:t>）2年以内に労働基準監督署から是正勧告を受けており、必要な措置の実施について労働基準監督署に報告が終わっていない者</w:t>
            </w:r>
          </w:p>
          <w:p w14:paraId="6880B608" w14:textId="28934EC5" w:rsidR="00CD3CF1" w:rsidRPr="009F50C4" w:rsidRDefault="00CD3CF1" w:rsidP="00174570">
            <w:pPr>
              <w:spacing w:line="280" w:lineRule="exact"/>
              <w:ind w:leftChars="100" w:left="911" w:hangingChars="288" w:hanging="691"/>
              <w:rPr>
                <w:rFonts w:hAnsi="ＭＳ 明朝"/>
                <w:sz w:val="24"/>
                <w:szCs w:val="24"/>
              </w:rPr>
            </w:pPr>
            <w:r w:rsidRPr="009F50C4">
              <w:rPr>
                <w:rFonts w:hAnsi="ＭＳ 明朝" w:hint="eastAsia"/>
                <w:sz w:val="24"/>
                <w:szCs w:val="24"/>
              </w:rPr>
              <w:t>（</w:t>
            </w:r>
            <w:r w:rsidR="00D8410B" w:rsidRPr="009F50C4">
              <w:rPr>
                <w:rFonts w:hAnsi="ＭＳ 明朝" w:hint="eastAsia"/>
                <w:sz w:val="24"/>
                <w:szCs w:val="24"/>
              </w:rPr>
              <w:t>オ</w:t>
            </w:r>
            <w:r w:rsidRPr="009F50C4">
              <w:rPr>
                <w:rFonts w:hAnsi="ＭＳ 明朝" w:hint="eastAsia"/>
                <w:sz w:val="24"/>
                <w:szCs w:val="24"/>
              </w:rPr>
              <w:t>）代表者が禁錮以上の刑に処せられ、その執行を終わるまで又はその執行を受けることがなくなるまでの者</w:t>
            </w:r>
          </w:p>
          <w:p w14:paraId="2CD445F2" w14:textId="3F7D7D15" w:rsidR="00CD3CF1" w:rsidRPr="009F50C4" w:rsidRDefault="00CD3CF1" w:rsidP="00174570">
            <w:pPr>
              <w:spacing w:line="280" w:lineRule="exact"/>
              <w:ind w:leftChars="100" w:left="911" w:hangingChars="288" w:hanging="691"/>
              <w:rPr>
                <w:rFonts w:hAnsi="ＭＳ 明朝"/>
                <w:sz w:val="24"/>
                <w:szCs w:val="24"/>
              </w:rPr>
            </w:pPr>
            <w:r w:rsidRPr="009F50C4">
              <w:rPr>
                <w:rFonts w:hAnsi="ＭＳ 明朝" w:hint="eastAsia"/>
                <w:sz w:val="24"/>
                <w:szCs w:val="24"/>
              </w:rPr>
              <w:t>（</w:t>
            </w:r>
            <w:r w:rsidR="00D8410B" w:rsidRPr="009F50C4">
              <w:rPr>
                <w:rFonts w:hAnsi="ＭＳ 明朝" w:hint="eastAsia"/>
                <w:sz w:val="24"/>
                <w:szCs w:val="24"/>
              </w:rPr>
              <w:t>カ</w:t>
            </w:r>
            <w:r w:rsidRPr="009F50C4">
              <w:rPr>
                <w:rFonts w:hAnsi="ＭＳ 明朝" w:hint="eastAsia"/>
                <w:sz w:val="24"/>
                <w:szCs w:val="24"/>
              </w:rPr>
              <w:t>）代表者が市において懲戒免職の処分を受け、当該処分の日から2年を経過しない者</w:t>
            </w:r>
          </w:p>
          <w:p w14:paraId="30D0BB8D" w14:textId="52EC6BDE" w:rsidR="00697991" w:rsidRPr="009F50C4" w:rsidRDefault="00CD3CF1" w:rsidP="00174570">
            <w:pPr>
              <w:spacing w:line="280" w:lineRule="exact"/>
              <w:ind w:leftChars="100" w:left="911" w:hangingChars="288" w:hanging="691"/>
              <w:rPr>
                <w:rFonts w:hAnsi="ＭＳ 明朝"/>
                <w:sz w:val="24"/>
                <w:szCs w:val="24"/>
              </w:rPr>
            </w:pPr>
            <w:r w:rsidRPr="009F50C4">
              <w:rPr>
                <w:rFonts w:hAnsi="ＭＳ 明朝" w:hint="eastAsia"/>
                <w:sz w:val="24"/>
                <w:szCs w:val="24"/>
              </w:rPr>
              <w:t>（</w:t>
            </w:r>
            <w:r w:rsidR="00D8410B" w:rsidRPr="009F50C4">
              <w:rPr>
                <w:rFonts w:hAnsi="ＭＳ 明朝" w:hint="eastAsia"/>
                <w:sz w:val="24"/>
                <w:szCs w:val="24"/>
              </w:rPr>
              <w:t>キ</w:t>
            </w:r>
            <w:r w:rsidRPr="009F50C4">
              <w:rPr>
                <w:rFonts w:hAnsi="ＭＳ 明朝" w:hint="eastAsia"/>
                <w:sz w:val="24"/>
                <w:szCs w:val="24"/>
              </w:rPr>
              <w:t>）藤沢市暴力団排除条例（平成23年藤沢市条例第18号）第2条第2号から第5号に規定する暴力団、暴力団員、暴力団員等、暴力団経営支配法人等及びそれらと密接な関係を有すると認められる者（法人にあっては、その役員（業務を執行する社員、取締役、執行役又はこれらに準ずる者をいう。）が暴力団員等と密接な関係を有する者をいう。）</w:t>
            </w:r>
          </w:p>
          <w:p w14:paraId="07D1C366" w14:textId="006B45F1" w:rsidR="00697991" w:rsidRPr="009F50C4" w:rsidRDefault="00697991" w:rsidP="008E3BA6">
            <w:pPr>
              <w:spacing w:line="280" w:lineRule="exact"/>
              <w:ind w:leftChars="100" w:left="220" w:firstLineChars="100" w:firstLine="240"/>
              <w:rPr>
                <w:rFonts w:hAnsi="ＭＳ 明朝"/>
                <w:sz w:val="24"/>
                <w:szCs w:val="24"/>
              </w:rPr>
            </w:pPr>
          </w:p>
        </w:tc>
      </w:tr>
    </w:tbl>
    <w:p w14:paraId="162EF1F3" w14:textId="77777777" w:rsidR="00697991" w:rsidRPr="009F50C4" w:rsidRDefault="00697991" w:rsidP="00697991">
      <w:pPr>
        <w:spacing w:line="280" w:lineRule="exact"/>
        <w:ind w:firstLineChars="100" w:firstLine="240"/>
        <w:rPr>
          <w:rFonts w:hAnsi="ＭＳ 明朝"/>
          <w:sz w:val="24"/>
          <w:szCs w:val="24"/>
        </w:rPr>
      </w:pPr>
    </w:p>
    <w:p w14:paraId="1FB4FB3C" w14:textId="50E283C8" w:rsidR="008E3BA6" w:rsidRPr="009F50C4" w:rsidRDefault="00CF24E2" w:rsidP="008E3BA6">
      <w:pPr>
        <w:pStyle w:val="af7"/>
        <w:spacing w:line="400" w:lineRule="exact"/>
        <w:ind w:left="210" w:firstLine="210"/>
        <w:rPr>
          <w:rFonts w:ascii="ＭＳ 明朝" w:eastAsia="ＭＳ 明朝" w:hAnsi="ＭＳ 明朝"/>
          <w:sz w:val="24"/>
          <w:szCs w:val="24"/>
        </w:rPr>
      </w:pPr>
      <w:r w:rsidRPr="009F50C4">
        <w:rPr>
          <w:rFonts w:ascii="ＭＳ 明朝" w:eastAsia="ＭＳ 明朝" w:hAnsi="ＭＳ 明朝" w:hint="eastAsia"/>
          <w:sz w:val="24"/>
          <w:szCs w:val="24"/>
        </w:rPr>
        <w:t>（応募者）</w:t>
      </w:r>
    </w:p>
    <w:p w14:paraId="7D16EF2E" w14:textId="77777777" w:rsidR="008E3BA6" w:rsidRPr="009F50C4" w:rsidRDefault="008E3BA6" w:rsidP="00BC409D">
      <w:pPr>
        <w:pStyle w:val="af7"/>
        <w:spacing w:line="400" w:lineRule="exact"/>
        <w:ind w:leftChars="1610" w:left="3542" w:firstLine="1"/>
        <w:rPr>
          <w:rFonts w:ascii="ＭＳ 明朝" w:eastAsia="ＭＳ 明朝" w:hAnsi="ＭＳ 明朝"/>
          <w:sz w:val="24"/>
          <w:szCs w:val="24"/>
        </w:rPr>
      </w:pPr>
      <w:r w:rsidRPr="009F50C4">
        <w:rPr>
          <w:rFonts w:ascii="ＭＳ 明朝" w:eastAsia="ＭＳ 明朝" w:hAnsi="ＭＳ 明朝" w:hint="eastAsia"/>
          <w:sz w:val="24"/>
          <w:szCs w:val="24"/>
        </w:rPr>
        <w:t>商号又は名称</w:t>
      </w:r>
    </w:p>
    <w:p w14:paraId="73E2B55D" w14:textId="2335D466" w:rsidR="008E3BA6" w:rsidRPr="009F50C4" w:rsidRDefault="008E3BA6" w:rsidP="00BC409D">
      <w:pPr>
        <w:pStyle w:val="af7"/>
        <w:spacing w:line="400" w:lineRule="exact"/>
        <w:ind w:leftChars="1610" w:left="3542" w:firstLine="1"/>
        <w:rPr>
          <w:rFonts w:ascii="ＭＳ 明朝" w:eastAsia="ＭＳ 明朝" w:hAnsi="ＭＳ 明朝"/>
          <w:sz w:val="24"/>
          <w:szCs w:val="24"/>
        </w:rPr>
      </w:pPr>
      <w:r w:rsidRPr="009F50C4">
        <w:rPr>
          <w:rFonts w:ascii="ＭＳ 明朝" w:eastAsia="ＭＳ 明朝" w:hAnsi="ＭＳ 明朝" w:hint="eastAsia"/>
          <w:sz w:val="24"/>
          <w:szCs w:val="24"/>
        </w:rPr>
        <w:t>所在地</w:t>
      </w:r>
    </w:p>
    <w:p w14:paraId="5B54A226" w14:textId="3CC370BB" w:rsidR="008E3BA6" w:rsidRDefault="008E3BA6">
      <w:pPr>
        <w:pStyle w:val="af7"/>
        <w:spacing w:line="400" w:lineRule="exact"/>
        <w:ind w:leftChars="1610" w:left="3542" w:firstLine="1"/>
        <w:rPr>
          <w:ins w:id="0" w:author="関口 智史" w:date="2025-10-29T11:37:00Z"/>
          <w:rFonts w:ascii="ＭＳ 明朝" w:eastAsia="ＭＳ 明朝" w:hAnsi="ＭＳ 明朝"/>
          <w:sz w:val="24"/>
          <w:szCs w:val="24"/>
        </w:rPr>
      </w:pPr>
      <w:r w:rsidRPr="009F50C4">
        <w:rPr>
          <w:rFonts w:ascii="ＭＳ 明朝" w:eastAsia="ＭＳ 明朝" w:hAnsi="ＭＳ 明朝" w:hint="eastAsia"/>
          <w:sz w:val="24"/>
          <w:szCs w:val="24"/>
        </w:rPr>
        <w:t>代表者氏名　　　　　　　　　　　　　　　　印</w:t>
      </w:r>
    </w:p>
    <w:p w14:paraId="7908C65A" w14:textId="2DB63398" w:rsidR="00725F12" w:rsidRPr="00161760" w:rsidRDefault="00E409E9" w:rsidP="00725F12">
      <w:pPr>
        <w:pStyle w:val="af7"/>
        <w:spacing w:line="400" w:lineRule="exact"/>
        <w:ind w:left="210" w:firstLine="210"/>
        <w:rPr>
          <w:rFonts w:ascii="ＭＳ 明朝" w:eastAsia="ＭＳ 明朝" w:hAnsi="ＭＳ 明朝"/>
          <w:sz w:val="24"/>
          <w:szCs w:val="24"/>
        </w:rPr>
      </w:pPr>
      <w:r w:rsidRPr="00161760">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14:anchorId="34658CD1" wp14:editId="25AC1099">
                <wp:simplePos x="0" y="0"/>
                <wp:positionH relativeFrom="column">
                  <wp:posOffset>147642</wp:posOffset>
                </wp:positionH>
                <wp:positionV relativeFrom="paragraph">
                  <wp:posOffset>204470</wp:posOffset>
                </wp:positionV>
                <wp:extent cx="17621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404620"/>
                        </a:xfrm>
                        <a:prstGeom prst="rect">
                          <a:avLst/>
                        </a:prstGeom>
                        <a:noFill/>
                        <a:ln w="9525">
                          <a:noFill/>
                          <a:miter lim="800000"/>
                          <a:headEnd/>
                          <a:tailEnd/>
                        </a:ln>
                      </wps:spPr>
                      <wps:txbx>
                        <w:txbxContent>
                          <w:p w14:paraId="5A51EC0B" w14:textId="31C6E885" w:rsidR="00766612" w:rsidRPr="00CF116F" w:rsidRDefault="000A196E" w:rsidP="00D75D23">
                            <w:pPr>
                              <w:spacing w:line="400" w:lineRule="exact"/>
                              <w:ind w:left="142" w:hangingChars="59" w:hanging="142"/>
                              <w:rPr>
                                <w:sz w:val="24"/>
                                <w:szCs w:val="24"/>
                              </w:rPr>
                            </w:pPr>
                            <w:r w:rsidRPr="00CF116F">
                              <w:rPr>
                                <w:rFonts w:hint="eastAsia"/>
                                <w:sz w:val="24"/>
                                <w:szCs w:val="24"/>
                              </w:rPr>
                              <w:t>※本審査（プレゼンテーション）に出席する協力会社のみ記載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58CD1" id="_x0000_t202" coordsize="21600,21600" o:spt="202" path="m,l,21600r21600,l21600,xe">
                <v:stroke joinstyle="miter"/>
                <v:path gradientshapeok="t" o:connecttype="rect"/>
              </v:shapetype>
              <v:shape id="テキスト ボックス 2" o:spid="_x0000_s1026" type="#_x0000_t202" style="position:absolute;left:0;text-align:left;margin-left:11.65pt;margin-top:16.1pt;width:13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" filled="f" stroked="f">
                <v:textbox style="mso-fit-shape-to-text:t">
                  <w:txbxContent>
                    <w:p w14:paraId="5A51EC0B" w14:textId="31C6E885" w:rsidR="00766612" w:rsidRPr="00CF116F" w:rsidRDefault="000A196E" w:rsidP="00D75D23">
                      <w:pPr>
                        <w:spacing w:line="400" w:lineRule="exact"/>
                        <w:ind w:left="142" w:hangingChars="59" w:hanging="142"/>
                        <w:rPr>
                          <w:sz w:val="24"/>
                          <w:szCs w:val="24"/>
                        </w:rPr>
                      </w:pPr>
                      <w:r w:rsidRPr="00CF116F">
                        <w:rPr>
                          <w:rFonts w:hint="eastAsia"/>
                          <w:sz w:val="24"/>
                          <w:szCs w:val="24"/>
                        </w:rPr>
                        <w:t>※本審査（プレゼンテーション）に出席する協力会社のみ記載</w:t>
                      </w:r>
                    </w:p>
                  </w:txbxContent>
                </v:textbox>
              </v:shape>
            </w:pict>
          </mc:Fallback>
        </mc:AlternateContent>
      </w:r>
      <w:r w:rsidR="00725F12" w:rsidRPr="00161760">
        <w:rPr>
          <w:rFonts w:ascii="ＭＳ 明朝" w:eastAsia="ＭＳ 明朝" w:hAnsi="ＭＳ 明朝" w:hint="eastAsia"/>
          <w:sz w:val="24"/>
          <w:szCs w:val="24"/>
        </w:rPr>
        <w:t>（協力会社）</w:t>
      </w:r>
    </w:p>
    <w:p w14:paraId="60AE5E88" w14:textId="0179837E" w:rsidR="00725F12" w:rsidRPr="00161760" w:rsidRDefault="00725F12" w:rsidP="00725F12">
      <w:pPr>
        <w:pStyle w:val="af7"/>
        <w:spacing w:line="400" w:lineRule="exact"/>
        <w:ind w:leftChars="1610" w:left="3542"/>
        <w:rPr>
          <w:rFonts w:ascii="ＭＳ 明朝" w:eastAsia="ＭＳ 明朝" w:hAnsi="ＭＳ 明朝"/>
          <w:sz w:val="24"/>
          <w:szCs w:val="24"/>
        </w:rPr>
      </w:pPr>
      <w:r w:rsidRPr="00161760">
        <w:rPr>
          <w:rFonts w:ascii="ＭＳ 明朝" w:eastAsia="ＭＳ 明朝" w:hAnsi="ＭＳ 明朝" w:hint="eastAsia"/>
          <w:sz w:val="24"/>
          <w:szCs w:val="24"/>
        </w:rPr>
        <w:t>商号又は名称</w:t>
      </w:r>
    </w:p>
    <w:p w14:paraId="1C6D80B8" w14:textId="77777777" w:rsidR="00725F12" w:rsidRPr="00161760" w:rsidRDefault="00725F12" w:rsidP="00725F12">
      <w:pPr>
        <w:pStyle w:val="af7"/>
        <w:spacing w:line="400" w:lineRule="exact"/>
        <w:ind w:leftChars="1610" w:left="3542"/>
        <w:rPr>
          <w:rFonts w:ascii="ＭＳ 明朝" w:eastAsia="ＭＳ 明朝" w:hAnsi="ＭＳ 明朝"/>
          <w:sz w:val="24"/>
          <w:szCs w:val="24"/>
        </w:rPr>
      </w:pPr>
      <w:r w:rsidRPr="00161760">
        <w:rPr>
          <w:rFonts w:ascii="ＭＳ 明朝" w:eastAsia="ＭＳ 明朝" w:hAnsi="ＭＳ 明朝" w:hint="eastAsia"/>
          <w:sz w:val="24"/>
          <w:szCs w:val="24"/>
        </w:rPr>
        <w:t>所在地</w:t>
      </w:r>
    </w:p>
    <w:p w14:paraId="23EDCC52" w14:textId="47731C4C" w:rsidR="002839B4" w:rsidRPr="00CE5CE4" w:rsidRDefault="00725F12" w:rsidP="00111CB0">
      <w:pPr>
        <w:pStyle w:val="af7"/>
        <w:spacing w:line="400" w:lineRule="exact"/>
        <w:ind w:leftChars="1610" w:left="3542" w:firstLine="1"/>
        <w:rPr>
          <w:rFonts w:ascii="ＭＳ 明朝" w:eastAsia="ＭＳ 明朝" w:hAnsi="ＭＳ 明朝"/>
          <w:sz w:val="24"/>
          <w:szCs w:val="24"/>
          <w:u w:val="single"/>
          <w:rPrChange w:id="1" w:author="関口 智史" w:date="2025-10-29T11:39:00Z">
            <w:rPr>
              <w:sz w:val="24"/>
              <w:szCs w:val="24"/>
            </w:rPr>
          </w:rPrChange>
        </w:rPr>
        <w:sectPr w:rsidR="002839B4" w:rsidRPr="00CE5CE4" w:rsidSect="00CF24E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624" w:footer="340" w:gutter="0"/>
          <w:cols w:space="425"/>
          <w:docGrid w:linePitch="364" w:charSpace="1382"/>
        </w:sectPr>
      </w:pPr>
      <w:r w:rsidRPr="00161760">
        <w:rPr>
          <w:rFonts w:ascii="ＭＳ 明朝" w:eastAsia="ＭＳ 明朝" w:hAnsi="ＭＳ 明朝" w:hint="eastAsia"/>
          <w:sz w:val="24"/>
          <w:szCs w:val="24"/>
        </w:rPr>
        <w:t>代表者氏名</w:t>
      </w:r>
    </w:p>
    <w:p w14:paraId="426F5F39" w14:textId="24936B9E" w:rsidR="008A177A" w:rsidRPr="00BB5658" w:rsidRDefault="008A177A" w:rsidP="0071355A">
      <w:pPr>
        <w:spacing w:line="280" w:lineRule="exact"/>
        <w:rPr>
          <w:sz w:val="24"/>
          <w:szCs w:val="24"/>
        </w:rPr>
      </w:pPr>
    </w:p>
    <w:sectPr w:rsidR="008A177A" w:rsidRPr="00BB5658" w:rsidSect="00EF2516">
      <w:headerReference w:type="default" r:id="rId14"/>
      <w:footerReference w:type="default" r:id="rId15"/>
      <w:pgSz w:w="11906" w:h="16838" w:code="9"/>
      <w:pgMar w:top="1134" w:right="1134" w:bottom="1134" w:left="1134" w:header="624" w:footer="340" w:gutter="0"/>
      <w:cols w:space="425"/>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640EF" w14:textId="77777777" w:rsidR="00C35FD4" w:rsidRDefault="00C35FD4" w:rsidP="004D7E46">
      <w:r>
        <w:separator/>
      </w:r>
    </w:p>
  </w:endnote>
  <w:endnote w:type="continuationSeparator" w:id="0">
    <w:p w14:paraId="33E4790E" w14:textId="77777777" w:rsidR="00C35FD4" w:rsidRDefault="00C35FD4" w:rsidP="004D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0149" w14:textId="77777777" w:rsidR="001075C2" w:rsidRDefault="001075C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896171"/>
      <w:docPartObj>
        <w:docPartGallery w:val="Page Numbers (Bottom of Page)"/>
        <w:docPartUnique/>
      </w:docPartObj>
    </w:sdtPr>
    <w:sdtEndPr/>
    <w:sdtContent>
      <w:p w14:paraId="34B69EF9" w14:textId="654B56DA" w:rsidR="00885B76" w:rsidRDefault="00646C2E" w:rsidP="00885B76">
        <w:pPr>
          <w:pStyle w:val="ab"/>
          <w:jc w:val="left"/>
        </w:pPr>
        <w:r w:rsidRPr="00120324">
          <w:rPr>
            <w:rFonts w:hint="eastAsia"/>
          </w:rPr>
          <w:t>※印は、</w:t>
        </w:r>
        <w:r w:rsidRPr="00BD7014">
          <w:rPr>
            <w:rFonts w:hint="eastAsia"/>
          </w:rPr>
          <w:t>募集要綱p.13</w:t>
        </w:r>
        <w:r w:rsidR="00526757" w:rsidRPr="009F50C4">
          <w:rPr>
            <w:rFonts w:hint="eastAsia"/>
          </w:rPr>
          <w:t>オ</w:t>
        </w:r>
        <w:r w:rsidRPr="00BD7014">
          <w:rPr>
            <w:rFonts w:hint="eastAsia"/>
          </w:rPr>
          <w:t>（ウ）</w:t>
        </w:r>
        <w:r w:rsidR="00AB5660">
          <w:rPr>
            <w:rFonts w:hint="eastAsia"/>
          </w:rPr>
          <w:t>④</w:t>
        </w:r>
        <w:r w:rsidRPr="00120324">
          <w:rPr>
            <w:rFonts w:hint="eastAsia"/>
          </w:rPr>
          <w:t>に記す印鑑を使用</w:t>
        </w:r>
        <w:r>
          <w:rPr>
            <w:rFonts w:hint="eastAsia"/>
          </w:rPr>
          <w:t>してください</w:t>
        </w:r>
        <w:r w:rsidRPr="00120324">
          <w:rPr>
            <w:rFonts w:hint="eastAsia"/>
          </w:rPr>
          <w:t>。</w:t>
        </w:r>
      </w:p>
      <w:p w14:paraId="088C8C9B" w14:textId="0A983AAF" w:rsidR="00760FB9" w:rsidRPr="00161760" w:rsidRDefault="00BA574B" w:rsidP="00D75D23">
        <w:pPr>
          <w:pStyle w:val="ab"/>
          <w:ind w:left="141" w:hangingChars="64" w:hanging="141"/>
          <w:jc w:val="left"/>
        </w:pPr>
        <w:r w:rsidRPr="00161760">
          <w:rPr>
            <w:rFonts w:hint="eastAsia"/>
          </w:rPr>
          <w:t>※本審査（プレゼンテーション）に出席する</w:t>
        </w:r>
        <w:r w:rsidR="00A95AD0" w:rsidRPr="00161760">
          <w:rPr>
            <w:rFonts w:hint="eastAsia"/>
          </w:rPr>
          <w:t>協力会社が複数ある場合は、別紙（A4縦）を添付してください。</w:t>
        </w:r>
        <w:r w:rsidR="00602642" w:rsidRPr="00161760">
          <w:rPr>
            <w:rFonts w:hint="eastAsia"/>
          </w:rPr>
          <w:t>協力会社の印は不要です。</w:t>
        </w:r>
      </w:p>
      <w:p w14:paraId="756CFEEA" w14:textId="76984D7A" w:rsidR="00885B76" w:rsidRDefault="001075C2" w:rsidP="00885B76">
        <w:pPr>
          <w:pStyle w:val="ab"/>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1A1E" w14:textId="77777777" w:rsidR="001075C2" w:rsidRDefault="001075C2">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45884"/>
      <w:docPartObj>
        <w:docPartGallery w:val="Page Numbers (Bottom of Page)"/>
        <w:docPartUnique/>
      </w:docPartObj>
    </w:sdtPr>
    <w:sdtEndPr/>
    <w:sdtContent>
      <w:p w14:paraId="770A4C8C" w14:textId="3A53B526" w:rsidR="004205EE" w:rsidRPr="009F50C4" w:rsidRDefault="004205EE" w:rsidP="00760FB9">
        <w:pPr>
          <w:pStyle w:val="ab"/>
          <w:jc w:val="left"/>
          <w:rPr>
            <w:strike/>
            <w:color w:val="FF0000"/>
          </w:rPr>
        </w:pPr>
      </w:p>
      <w:p w14:paraId="61277F15" w14:textId="77777777" w:rsidR="004205EE" w:rsidRDefault="001075C2" w:rsidP="00885B76">
        <w:pPr>
          <w:pStyle w:val="ab"/>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2C0C" w14:textId="77777777" w:rsidR="00C35FD4" w:rsidRDefault="00C35FD4" w:rsidP="004D7E46">
      <w:r>
        <w:rPr>
          <w:rFonts w:hint="eastAsia"/>
        </w:rPr>
        <w:separator/>
      </w:r>
    </w:p>
  </w:footnote>
  <w:footnote w:type="continuationSeparator" w:id="0">
    <w:p w14:paraId="4DE761BB" w14:textId="77777777" w:rsidR="00C35FD4" w:rsidRDefault="00C35FD4" w:rsidP="004D7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BFE6" w14:textId="77777777" w:rsidR="001075C2" w:rsidRDefault="001075C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D1FF" w14:textId="6FBCAFA6" w:rsidR="008E3BA6" w:rsidRDefault="00F60E66" w:rsidP="008E3BA6">
    <w:pPr>
      <w:pStyle w:val="1"/>
      <w:jc w:val="right"/>
      <w:rPr>
        <w:rFonts w:ascii="ＭＳ Ｐゴシック" w:eastAsia="ＭＳ Ｐゴシック" w:hAnsi="ＭＳ Ｐゴシック"/>
      </w:rPr>
    </w:pPr>
    <w:r>
      <w:rPr>
        <w:rFonts w:ascii="ＭＳ Ｐゴシック" w:eastAsia="ＭＳ Ｐゴシック" w:hAnsi="ＭＳ Ｐゴシック" w:hint="eastAsia"/>
      </w:rPr>
      <w:t>応募</w:t>
    </w:r>
    <w:r w:rsidR="00B86D34" w:rsidRPr="00B86D34">
      <w:rPr>
        <w:rFonts w:ascii="ＭＳ Ｐゴシック" w:eastAsia="ＭＳ Ｐゴシック" w:hAnsi="ＭＳ Ｐゴシック" w:hint="eastAsia"/>
      </w:rPr>
      <w:t>様式</w:t>
    </w:r>
    <w:r w:rsidR="007C6E0F" w:rsidRPr="009F50C4">
      <w:rPr>
        <w:rFonts w:ascii="ＭＳ Ｐゴシック" w:eastAsia="ＭＳ Ｐゴシック" w:hAnsi="ＭＳ Ｐゴシック" w:hint="eastAsia"/>
      </w:rPr>
      <w:t>4</w:t>
    </w:r>
    <w:r w:rsidR="00104702">
      <w:rPr>
        <w:rFonts w:ascii="ＭＳ Ｐゴシック" w:eastAsia="ＭＳ Ｐゴシック" w:hAnsi="ＭＳ Ｐゴシック" w:hint="eastAsia"/>
      </w:rPr>
      <w:t>-</w:t>
    </w:r>
    <w:r w:rsidR="00B763A5" w:rsidRPr="00B763A5">
      <w:rPr>
        <w:rFonts w:ascii="ＭＳ Ｐゴシック" w:eastAsia="ＭＳ Ｐゴシック" w:hAnsi="ＭＳ Ｐゴシック" w:hint="eastAsia"/>
      </w:rPr>
      <w:t>（1）</w:t>
    </w:r>
    <w:r w:rsidR="001075C2">
      <w:rPr>
        <w:rFonts w:ascii="ＭＳ Ｐゴシック" w:eastAsia="ＭＳ Ｐゴシック" w:hAnsi="ＭＳ Ｐゴシック" w:hint="eastAsia"/>
      </w:rPr>
      <w:t>（変更）</w:t>
    </w:r>
  </w:p>
  <w:p w14:paraId="728D0EBA" w14:textId="421CB5F1" w:rsidR="00796839" w:rsidRPr="00B763A5" w:rsidRDefault="00796839" w:rsidP="00156DF7">
    <w:pPr>
      <w:jc w:val="center"/>
    </w:pPr>
    <w:r w:rsidRPr="00B763A5">
      <w:rPr>
        <w:rFonts w:asciiTheme="majorEastAsia" w:eastAsiaTheme="majorEastAsia" w:hAnsiTheme="majorEastAsia" w:hint="eastAsia"/>
        <w:sz w:val="24"/>
        <w:szCs w:val="24"/>
      </w:rPr>
      <w:t>旧桔梗屋保全活用事業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0B94" w14:textId="77777777" w:rsidR="001075C2" w:rsidRDefault="001075C2">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94FA" w14:textId="38593F15" w:rsidR="00BC17C5" w:rsidRPr="00CF5246" w:rsidRDefault="00BC17C5" w:rsidP="00CF52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ECB"/>
    <w:multiLevelType w:val="hybridMultilevel"/>
    <w:tmpl w:val="7A408398"/>
    <w:lvl w:ilvl="0" w:tplc="6C80D77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 w15:restartNumberingAfterBreak="0">
    <w:nsid w:val="09123117"/>
    <w:multiLevelType w:val="hybridMultilevel"/>
    <w:tmpl w:val="795EA7BE"/>
    <w:lvl w:ilvl="0" w:tplc="A14A1F56">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0F026DED"/>
    <w:multiLevelType w:val="hybridMultilevel"/>
    <w:tmpl w:val="0170912A"/>
    <w:lvl w:ilvl="0" w:tplc="E41E046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EF49EF"/>
    <w:multiLevelType w:val="hybridMultilevel"/>
    <w:tmpl w:val="9B5EE230"/>
    <w:lvl w:ilvl="0" w:tplc="13B2E3B8">
      <w:start w:val="1"/>
      <w:numFmt w:val="decimalEnclosedCircle"/>
      <w:lvlText w:val="%1"/>
      <w:lvlJc w:val="left"/>
      <w:pPr>
        <w:ind w:left="813" w:hanging="360"/>
      </w:pPr>
      <w:rPr>
        <w:rFonts w:eastAsia="ＭＳ 明朝"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1C826DF2"/>
    <w:multiLevelType w:val="hybridMultilevel"/>
    <w:tmpl w:val="AF56F484"/>
    <w:lvl w:ilvl="0" w:tplc="55B205FA">
      <w:start w:val="2"/>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5" w15:restartNumberingAfterBreak="0">
    <w:nsid w:val="1E640F02"/>
    <w:multiLevelType w:val="hybridMultilevel"/>
    <w:tmpl w:val="68E0ECD8"/>
    <w:lvl w:ilvl="0" w:tplc="2A8CA16E">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6" w15:restartNumberingAfterBreak="0">
    <w:nsid w:val="22FA1789"/>
    <w:multiLevelType w:val="hybridMultilevel"/>
    <w:tmpl w:val="18CE1F4A"/>
    <w:lvl w:ilvl="0" w:tplc="95A0A1B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33200967"/>
    <w:multiLevelType w:val="hybridMultilevel"/>
    <w:tmpl w:val="F156F9DE"/>
    <w:lvl w:ilvl="0" w:tplc="61661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EF382E"/>
    <w:multiLevelType w:val="hybridMultilevel"/>
    <w:tmpl w:val="F28ECA12"/>
    <w:lvl w:ilvl="0" w:tplc="84A8BDC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D364E4"/>
    <w:multiLevelType w:val="hybridMultilevel"/>
    <w:tmpl w:val="7B888B62"/>
    <w:lvl w:ilvl="0" w:tplc="7E285A3A">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0" w15:restartNumberingAfterBreak="0">
    <w:nsid w:val="3F3341C5"/>
    <w:multiLevelType w:val="hybridMultilevel"/>
    <w:tmpl w:val="3DB6DF14"/>
    <w:lvl w:ilvl="0" w:tplc="640EFA0C">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1" w15:restartNumberingAfterBreak="0">
    <w:nsid w:val="417F701E"/>
    <w:multiLevelType w:val="hybridMultilevel"/>
    <w:tmpl w:val="CF407E66"/>
    <w:lvl w:ilvl="0" w:tplc="AFC6EB62">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2" w15:restartNumberingAfterBreak="0">
    <w:nsid w:val="453248B9"/>
    <w:multiLevelType w:val="hybridMultilevel"/>
    <w:tmpl w:val="4F20FED8"/>
    <w:lvl w:ilvl="0" w:tplc="48E617E4">
      <w:numFmt w:val="bullet"/>
      <w:lvlText w:val="□"/>
      <w:lvlJc w:val="left"/>
      <w:pPr>
        <w:ind w:left="69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3" w15:restartNumberingAfterBreak="0">
    <w:nsid w:val="460A3C75"/>
    <w:multiLevelType w:val="hybridMultilevel"/>
    <w:tmpl w:val="B612898A"/>
    <w:lvl w:ilvl="0" w:tplc="E0387B9C">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4" w15:restartNumberingAfterBreak="0">
    <w:nsid w:val="4C7E34AC"/>
    <w:multiLevelType w:val="hybridMultilevel"/>
    <w:tmpl w:val="06401470"/>
    <w:lvl w:ilvl="0" w:tplc="3CB075C8">
      <w:start w:val="1"/>
      <w:numFmt w:val="decimalEnclosedCircle"/>
      <w:lvlText w:val="%1"/>
      <w:lvlJc w:val="left"/>
      <w:pPr>
        <w:ind w:left="700" w:hanging="360"/>
      </w:pPr>
      <w:rPr>
        <w:rFonts w:hint="eastAsia"/>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5" w15:restartNumberingAfterBreak="0">
    <w:nsid w:val="4EDE4EA2"/>
    <w:multiLevelType w:val="hybridMultilevel"/>
    <w:tmpl w:val="48F2010E"/>
    <w:lvl w:ilvl="0" w:tplc="3306C1D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3B2C04"/>
    <w:multiLevelType w:val="hybridMultilevel"/>
    <w:tmpl w:val="1D00E6F4"/>
    <w:lvl w:ilvl="0" w:tplc="6C6289A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4D083F"/>
    <w:multiLevelType w:val="hybridMultilevel"/>
    <w:tmpl w:val="F46ED49A"/>
    <w:lvl w:ilvl="0" w:tplc="4B44C98E">
      <w:start w:val="1"/>
      <w:numFmt w:val="upp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C6B2DA3"/>
    <w:multiLevelType w:val="hybridMultilevel"/>
    <w:tmpl w:val="709A2572"/>
    <w:lvl w:ilvl="0" w:tplc="F2CABDE4">
      <w:start w:val="2"/>
      <w:numFmt w:val="decimalEnclosedCircle"/>
      <w:lvlText w:val="%1"/>
      <w:lvlJc w:val="left"/>
      <w:pPr>
        <w:ind w:left="813" w:hanging="360"/>
      </w:pPr>
      <w:rPr>
        <w:rFonts w:eastAsia="ＭＳ 明朝"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9" w15:restartNumberingAfterBreak="0">
    <w:nsid w:val="6CB93DAB"/>
    <w:multiLevelType w:val="hybridMultilevel"/>
    <w:tmpl w:val="370C149A"/>
    <w:lvl w:ilvl="0" w:tplc="ABDA51F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5934A0"/>
    <w:multiLevelType w:val="hybridMultilevel"/>
    <w:tmpl w:val="7BE0DF04"/>
    <w:lvl w:ilvl="0" w:tplc="95A0A1B4">
      <w:start w:val="1"/>
      <w:numFmt w:val="decimalEnclosedCircle"/>
      <w:lvlText w:val="%1"/>
      <w:lvlJc w:val="left"/>
      <w:pPr>
        <w:ind w:left="643" w:hanging="360"/>
      </w:pPr>
      <w:rPr>
        <w:rFonts w:hint="default"/>
      </w:rPr>
    </w:lvl>
    <w:lvl w:ilvl="1" w:tplc="56FC8B4C">
      <w:start w:val="1"/>
      <w:numFmt w:val="decimalEnclosedCircle"/>
      <w:lvlText w:val="「%2"/>
      <w:lvlJc w:val="left"/>
      <w:pPr>
        <w:ind w:left="1123" w:hanging="420"/>
      </w:pPr>
      <w:rPr>
        <w:rFonts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1" w15:restartNumberingAfterBreak="0">
    <w:nsid w:val="7C8C67BA"/>
    <w:multiLevelType w:val="hybridMultilevel"/>
    <w:tmpl w:val="18CE1F4A"/>
    <w:lvl w:ilvl="0" w:tplc="95A0A1B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0"/>
  </w:num>
  <w:num w:numId="2">
    <w:abstractNumId w:val="17"/>
  </w:num>
  <w:num w:numId="3">
    <w:abstractNumId w:val="2"/>
  </w:num>
  <w:num w:numId="4">
    <w:abstractNumId w:val="19"/>
  </w:num>
  <w:num w:numId="5">
    <w:abstractNumId w:val="21"/>
  </w:num>
  <w:num w:numId="6">
    <w:abstractNumId w:val="6"/>
  </w:num>
  <w:num w:numId="7">
    <w:abstractNumId w:val="15"/>
  </w:num>
  <w:num w:numId="8">
    <w:abstractNumId w:val="4"/>
  </w:num>
  <w:num w:numId="9">
    <w:abstractNumId w:val="10"/>
  </w:num>
  <w:num w:numId="10">
    <w:abstractNumId w:val="7"/>
  </w:num>
  <w:num w:numId="11">
    <w:abstractNumId w:val="13"/>
  </w:num>
  <w:num w:numId="12">
    <w:abstractNumId w:val="5"/>
  </w:num>
  <w:num w:numId="13">
    <w:abstractNumId w:val="11"/>
  </w:num>
  <w:num w:numId="14">
    <w:abstractNumId w:val="14"/>
  </w:num>
  <w:num w:numId="15">
    <w:abstractNumId w:val="1"/>
  </w:num>
  <w:num w:numId="16">
    <w:abstractNumId w:val="18"/>
  </w:num>
  <w:num w:numId="17">
    <w:abstractNumId w:val="3"/>
  </w:num>
  <w:num w:numId="18">
    <w:abstractNumId w:val="0"/>
  </w:num>
  <w:num w:numId="19">
    <w:abstractNumId w:val="12"/>
  </w:num>
  <w:num w:numId="20">
    <w:abstractNumId w:val="16"/>
  </w:num>
  <w:num w:numId="21">
    <w:abstractNumId w:val="8"/>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関口 智史">
    <w15:presenceInfo w15:providerId="AD" w15:userId="S::R0022209@yokohama-ri.co.jp::873aeabc-1762-4edc-a8de-ea888955b1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22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A2"/>
    <w:rsid w:val="000011C6"/>
    <w:rsid w:val="00003269"/>
    <w:rsid w:val="000056E6"/>
    <w:rsid w:val="00013530"/>
    <w:rsid w:val="00013BAF"/>
    <w:rsid w:val="00014F09"/>
    <w:rsid w:val="0002014D"/>
    <w:rsid w:val="00026FB0"/>
    <w:rsid w:val="00030FC9"/>
    <w:rsid w:val="000316E0"/>
    <w:rsid w:val="0003336F"/>
    <w:rsid w:val="00035971"/>
    <w:rsid w:val="00035A97"/>
    <w:rsid w:val="000379B1"/>
    <w:rsid w:val="00044771"/>
    <w:rsid w:val="0004714C"/>
    <w:rsid w:val="0004751A"/>
    <w:rsid w:val="00050E72"/>
    <w:rsid w:val="00051D8D"/>
    <w:rsid w:val="0005293E"/>
    <w:rsid w:val="00052C83"/>
    <w:rsid w:val="0005362B"/>
    <w:rsid w:val="000548C7"/>
    <w:rsid w:val="00056101"/>
    <w:rsid w:val="00056413"/>
    <w:rsid w:val="000566C3"/>
    <w:rsid w:val="00057A17"/>
    <w:rsid w:val="00060030"/>
    <w:rsid w:val="000624EC"/>
    <w:rsid w:val="00062530"/>
    <w:rsid w:val="00066402"/>
    <w:rsid w:val="00067125"/>
    <w:rsid w:val="000723AC"/>
    <w:rsid w:val="00074013"/>
    <w:rsid w:val="00074029"/>
    <w:rsid w:val="000769C3"/>
    <w:rsid w:val="00076E7C"/>
    <w:rsid w:val="000810E1"/>
    <w:rsid w:val="00084ACC"/>
    <w:rsid w:val="00085F3E"/>
    <w:rsid w:val="000871BF"/>
    <w:rsid w:val="000912BF"/>
    <w:rsid w:val="000941EF"/>
    <w:rsid w:val="00096E04"/>
    <w:rsid w:val="00096E64"/>
    <w:rsid w:val="000A1536"/>
    <w:rsid w:val="000A196E"/>
    <w:rsid w:val="000A2ACD"/>
    <w:rsid w:val="000A4CCC"/>
    <w:rsid w:val="000B0339"/>
    <w:rsid w:val="000B2D3F"/>
    <w:rsid w:val="000B7796"/>
    <w:rsid w:val="000C03B5"/>
    <w:rsid w:val="000C34CE"/>
    <w:rsid w:val="000C48D6"/>
    <w:rsid w:val="000C5369"/>
    <w:rsid w:val="000C5734"/>
    <w:rsid w:val="000C6337"/>
    <w:rsid w:val="000D2344"/>
    <w:rsid w:val="000D3032"/>
    <w:rsid w:val="000D4EEA"/>
    <w:rsid w:val="000D6186"/>
    <w:rsid w:val="000E3EA8"/>
    <w:rsid w:val="000E4C60"/>
    <w:rsid w:val="000F1558"/>
    <w:rsid w:val="000F458F"/>
    <w:rsid w:val="000F5999"/>
    <w:rsid w:val="000F6E21"/>
    <w:rsid w:val="000F7194"/>
    <w:rsid w:val="00100092"/>
    <w:rsid w:val="00101167"/>
    <w:rsid w:val="00101CEA"/>
    <w:rsid w:val="00104702"/>
    <w:rsid w:val="0010564E"/>
    <w:rsid w:val="00106CE5"/>
    <w:rsid w:val="001075C2"/>
    <w:rsid w:val="00107673"/>
    <w:rsid w:val="00111CB0"/>
    <w:rsid w:val="001173D7"/>
    <w:rsid w:val="00121EA2"/>
    <w:rsid w:val="001233A8"/>
    <w:rsid w:val="001234CC"/>
    <w:rsid w:val="00123742"/>
    <w:rsid w:val="00123D9F"/>
    <w:rsid w:val="00125A54"/>
    <w:rsid w:val="00125C5C"/>
    <w:rsid w:val="001263AF"/>
    <w:rsid w:val="0012656F"/>
    <w:rsid w:val="00132B73"/>
    <w:rsid w:val="00133C5D"/>
    <w:rsid w:val="00135FF8"/>
    <w:rsid w:val="001373DB"/>
    <w:rsid w:val="00137AC6"/>
    <w:rsid w:val="00140E97"/>
    <w:rsid w:val="00141C20"/>
    <w:rsid w:val="00142429"/>
    <w:rsid w:val="00142DFA"/>
    <w:rsid w:val="001442E5"/>
    <w:rsid w:val="00150A45"/>
    <w:rsid w:val="00150E1B"/>
    <w:rsid w:val="0015173A"/>
    <w:rsid w:val="0015177B"/>
    <w:rsid w:val="0015352F"/>
    <w:rsid w:val="00156DF7"/>
    <w:rsid w:val="00161760"/>
    <w:rsid w:val="001621BA"/>
    <w:rsid w:val="00163262"/>
    <w:rsid w:val="00163BBC"/>
    <w:rsid w:val="0016444E"/>
    <w:rsid w:val="00164B5E"/>
    <w:rsid w:val="00170A59"/>
    <w:rsid w:val="001712D4"/>
    <w:rsid w:val="001720CF"/>
    <w:rsid w:val="001723E3"/>
    <w:rsid w:val="001744C6"/>
    <w:rsid w:val="00174570"/>
    <w:rsid w:val="00175012"/>
    <w:rsid w:val="00175965"/>
    <w:rsid w:val="0017731D"/>
    <w:rsid w:val="00177E8A"/>
    <w:rsid w:val="001828C2"/>
    <w:rsid w:val="00183F89"/>
    <w:rsid w:val="0018545B"/>
    <w:rsid w:val="001862B7"/>
    <w:rsid w:val="00186D47"/>
    <w:rsid w:val="00191F1C"/>
    <w:rsid w:val="00194813"/>
    <w:rsid w:val="00194C95"/>
    <w:rsid w:val="0019564D"/>
    <w:rsid w:val="001956B2"/>
    <w:rsid w:val="00195E45"/>
    <w:rsid w:val="0019731C"/>
    <w:rsid w:val="001A0EA5"/>
    <w:rsid w:val="001A4C02"/>
    <w:rsid w:val="001A6239"/>
    <w:rsid w:val="001A714D"/>
    <w:rsid w:val="001B064D"/>
    <w:rsid w:val="001B1799"/>
    <w:rsid w:val="001B1990"/>
    <w:rsid w:val="001B1E28"/>
    <w:rsid w:val="001B1EAD"/>
    <w:rsid w:val="001B2203"/>
    <w:rsid w:val="001B55DC"/>
    <w:rsid w:val="001B5DF1"/>
    <w:rsid w:val="001B6704"/>
    <w:rsid w:val="001B6A99"/>
    <w:rsid w:val="001B6D6D"/>
    <w:rsid w:val="001C023A"/>
    <w:rsid w:val="001C037D"/>
    <w:rsid w:val="001C0D0F"/>
    <w:rsid w:val="001C14EA"/>
    <w:rsid w:val="001C5B2C"/>
    <w:rsid w:val="001C709D"/>
    <w:rsid w:val="001D0BF8"/>
    <w:rsid w:val="001D36D5"/>
    <w:rsid w:val="001D64A4"/>
    <w:rsid w:val="001D7B73"/>
    <w:rsid w:val="001E2E91"/>
    <w:rsid w:val="001E36F7"/>
    <w:rsid w:val="001E4010"/>
    <w:rsid w:val="001E5B0A"/>
    <w:rsid w:val="001E5D26"/>
    <w:rsid w:val="001E6EA1"/>
    <w:rsid w:val="001E733B"/>
    <w:rsid w:val="001F18BC"/>
    <w:rsid w:val="001F493B"/>
    <w:rsid w:val="001F49B6"/>
    <w:rsid w:val="00200D2D"/>
    <w:rsid w:val="00200FDC"/>
    <w:rsid w:val="00205161"/>
    <w:rsid w:val="00206FDD"/>
    <w:rsid w:val="00210351"/>
    <w:rsid w:val="00211188"/>
    <w:rsid w:val="00211C54"/>
    <w:rsid w:val="00212A76"/>
    <w:rsid w:val="00215E75"/>
    <w:rsid w:val="00216090"/>
    <w:rsid w:val="0021745C"/>
    <w:rsid w:val="002202D7"/>
    <w:rsid w:val="002242E1"/>
    <w:rsid w:val="0022668C"/>
    <w:rsid w:val="002273E0"/>
    <w:rsid w:val="00231013"/>
    <w:rsid w:val="002324C6"/>
    <w:rsid w:val="00234260"/>
    <w:rsid w:val="002429C4"/>
    <w:rsid w:val="00246A0A"/>
    <w:rsid w:val="00247A2F"/>
    <w:rsid w:val="00254DF2"/>
    <w:rsid w:val="00254F83"/>
    <w:rsid w:val="00255FAF"/>
    <w:rsid w:val="002565D1"/>
    <w:rsid w:val="00260BAC"/>
    <w:rsid w:val="00265893"/>
    <w:rsid w:val="00267567"/>
    <w:rsid w:val="00270B07"/>
    <w:rsid w:val="00274427"/>
    <w:rsid w:val="00274EF1"/>
    <w:rsid w:val="002762F1"/>
    <w:rsid w:val="0027641D"/>
    <w:rsid w:val="00276ABF"/>
    <w:rsid w:val="00282023"/>
    <w:rsid w:val="00282F68"/>
    <w:rsid w:val="002834FF"/>
    <w:rsid w:val="002839B4"/>
    <w:rsid w:val="00284DF8"/>
    <w:rsid w:val="00285084"/>
    <w:rsid w:val="00290566"/>
    <w:rsid w:val="00290F2B"/>
    <w:rsid w:val="0029193A"/>
    <w:rsid w:val="002921E0"/>
    <w:rsid w:val="0029440C"/>
    <w:rsid w:val="002948C6"/>
    <w:rsid w:val="00297378"/>
    <w:rsid w:val="002A364A"/>
    <w:rsid w:val="002A3DD9"/>
    <w:rsid w:val="002A5B75"/>
    <w:rsid w:val="002A73EA"/>
    <w:rsid w:val="002B06DC"/>
    <w:rsid w:val="002B06ED"/>
    <w:rsid w:val="002B0E49"/>
    <w:rsid w:val="002B1004"/>
    <w:rsid w:val="002B3E7D"/>
    <w:rsid w:val="002B5708"/>
    <w:rsid w:val="002B58B8"/>
    <w:rsid w:val="002B6ED0"/>
    <w:rsid w:val="002C0716"/>
    <w:rsid w:val="002C071D"/>
    <w:rsid w:val="002C1CF9"/>
    <w:rsid w:val="002C1E76"/>
    <w:rsid w:val="002C3435"/>
    <w:rsid w:val="002C4DBE"/>
    <w:rsid w:val="002D0F3C"/>
    <w:rsid w:val="002D2096"/>
    <w:rsid w:val="002D2901"/>
    <w:rsid w:val="002D38E1"/>
    <w:rsid w:val="002D6380"/>
    <w:rsid w:val="002E027C"/>
    <w:rsid w:val="002E32B1"/>
    <w:rsid w:val="002E3807"/>
    <w:rsid w:val="002E3980"/>
    <w:rsid w:val="002E5047"/>
    <w:rsid w:val="002E68D5"/>
    <w:rsid w:val="002E713D"/>
    <w:rsid w:val="002F0D59"/>
    <w:rsid w:val="002F0DDF"/>
    <w:rsid w:val="002F17D0"/>
    <w:rsid w:val="002F2CC5"/>
    <w:rsid w:val="002F7DA7"/>
    <w:rsid w:val="00300F71"/>
    <w:rsid w:val="003010A5"/>
    <w:rsid w:val="00301F2E"/>
    <w:rsid w:val="003022BF"/>
    <w:rsid w:val="0030289C"/>
    <w:rsid w:val="00306686"/>
    <w:rsid w:val="00311EE9"/>
    <w:rsid w:val="00312586"/>
    <w:rsid w:val="00313B01"/>
    <w:rsid w:val="003155B8"/>
    <w:rsid w:val="0031638B"/>
    <w:rsid w:val="00316FD8"/>
    <w:rsid w:val="0032095D"/>
    <w:rsid w:val="00321E32"/>
    <w:rsid w:val="00323185"/>
    <w:rsid w:val="003232EF"/>
    <w:rsid w:val="0032353F"/>
    <w:rsid w:val="00326EF0"/>
    <w:rsid w:val="00327089"/>
    <w:rsid w:val="003275F5"/>
    <w:rsid w:val="00332284"/>
    <w:rsid w:val="0033382B"/>
    <w:rsid w:val="00333A6C"/>
    <w:rsid w:val="00337853"/>
    <w:rsid w:val="0034012C"/>
    <w:rsid w:val="0034532D"/>
    <w:rsid w:val="003453D0"/>
    <w:rsid w:val="00345D64"/>
    <w:rsid w:val="003474C7"/>
    <w:rsid w:val="003518B4"/>
    <w:rsid w:val="003520E5"/>
    <w:rsid w:val="00355819"/>
    <w:rsid w:val="00356426"/>
    <w:rsid w:val="0035793A"/>
    <w:rsid w:val="00357D1A"/>
    <w:rsid w:val="003600B5"/>
    <w:rsid w:val="003675F1"/>
    <w:rsid w:val="00370F07"/>
    <w:rsid w:val="00373861"/>
    <w:rsid w:val="003739ED"/>
    <w:rsid w:val="0037636C"/>
    <w:rsid w:val="00383A97"/>
    <w:rsid w:val="00384720"/>
    <w:rsid w:val="0038545B"/>
    <w:rsid w:val="00390BFD"/>
    <w:rsid w:val="0039387E"/>
    <w:rsid w:val="003948AF"/>
    <w:rsid w:val="0039589E"/>
    <w:rsid w:val="00396772"/>
    <w:rsid w:val="003A16DB"/>
    <w:rsid w:val="003A1899"/>
    <w:rsid w:val="003A37AD"/>
    <w:rsid w:val="003A4A61"/>
    <w:rsid w:val="003A60E8"/>
    <w:rsid w:val="003A739D"/>
    <w:rsid w:val="003B082E"/>
    <w:rsid w:val="003B1E49"/>
    <w:rsid w:val="003B29A1"/>
    <w:rsid w:val="003B465C"/>
    <w:rsid w:val="003B6B67"/>
    <w:rsid w:val="003C19D3"/>
    <w:rsid w:val="003C1E07"/>
    <w:rsid w:val="003C4A85"/>
    <w:rsid w:val="003C7084"/>
    <w:rsid w:val="003D0CB1"/>
    <w:rsid w:val="003D1880"/>
    <w:rsid w:val="003D3BE1"/>
    <w:rsid w:val="003D3D09"/>
    <w:rsid w:val="003D46EC"/>
    <w:rsid w:val="003D57CC"/>
    <w:rsid w:val="003D69FA"/>
    <w:rsid w:val="003D7A90"/>
    <w:rsid w:val="003E0724"/>
    <w:rsid w:val="003E113B"/>
    <w:rsid w:val="003E1237"/>
    <w:rsid w:val="003E220E"/>
    <w:rsid w:val="003E27DD"/>
    <w:rsid w:val="003E5C18"/>
    <w:rsid w:val="003E67D2"/>
    <w:rsid w:val="003E7879"/>
    <w:rsid w:val="003F0B05"/>
    <w:rsid w:val="003F0CA3"/>
    <w:rsid w:val="003F45E0"/>
    <w:rsid w:val="003F48A4"/>
    <w:rsid w:val="003F491E"/>
    <w:rsid w:val="003F4B27"/>
    <w:rsid w:val="003F53EB"/>
    <w:rsid w:val="003F66E5"/>
    <w:rsid w:val="003F73DA"/>
    <w:rsid w:val="003F7E28"/>
    <w:rsid w:val="00404C95"/>
    <w:rsid w:val="00404D92"/>
    <w:rsid w:val="004052AC"/>
    <w:rsid w:val="00405958"/>
    <w:rsid w:val="00405F2B"/>
    <w:rsid w:val="00406CD2"/>
    <w:rsid w:val="00407932"/>
    <w:rsid w:val="00411B87"/>
    <w:rsid w:val="00412E93"/>
    <w:rsid w:val="00413A58"/>
    <w:rsid w:val="00413B7A"/>
    <w:rsid w:val="00414A01"/>
    <w:rsid w:val="00416172"/>
    <w:rsid w:val="0041768A"/>
    <w:rsid w:val="004205EE"/>
    <w:rsid w:val="00420E64"/>
    <w:rsid w:val="00421DAC"/>
    <w:rsid w:val="004244C9"/>
    <w:rsid w:val="00425666"/>
    <w:rsid w:val="00425E92"/>
    <w:rsid w:val="00426007"/>
    <w:rsid w:val="004323B0"/>
    <w:rsid w:val="00433E57"/>
    <w:rsid w:val="00434B61"/>
    <w:rsid w:val="00435832"/>
    <w:rsid w:val="00440CD2"/>
    <w:rsid w:val="00441B36"/>
    <w:rsid w:val="00441E72"/>
    <w:rsid w:val="004422E3"/>
    <w:rsid w:val="004426D4"/>
    <w:rsid w:val="00442A67"/>
    <w:rsid w:val="00442F0F"/>
    <w:rsid w:val="00450365"/>
    <w:rsid w:val="00450878"/>
    <w:rsid w:val="00451599"/>
    <w:rsid w:val="00451E9B"/>
    <w:rsid w:val="00452289"/>
    <w:rsid w:val="004523B4"/>
    <w:rsid w:val="00454A6F"/>
    <w:rsid w:val="00455F26"/>
    <w:rsid w:val="004636A3"/>
    <w:rsid w:val="00464ABA"/>
    <w:rsid w:val="0046790F"/>
    <w:rsid w:val="00467BB4"/>
    <w:rsid w:val="00467DF2"/>
    <w:rsid w:val="0047102F"/>
    <w:rsid w:val="00471EE5"/>
    <w:rsid w:val="00472C68"/>
    <w:rsid w:val="00473D8F"/>
    <w:rsid w:val="0047461E"/>
    <w:rsid w:val="00480974"/>
    <w:rsid w:val="00480BF4"/>
    <w:rsid w:val="0048220E"/>
    <w:rsid w:val="0048255A"/>
    <w:rsid w:val="00483781"/>
    <w:rsid w:val="00483A1E"/>
    <w:rsid w:val="00483C0B"/>
    <w:rsid w:val="00485E80"/>
    <w:rsid w:val="00486C6E"/>
    <w:rsid w:val="00486F4E"/>
    <w:rsid w:val="00490150"/>
    <w:rsid w:val="004930C8"/>
    <w:rsid w:val="00497A47"/>
    <w:rsid w:val="004A0A43"/>
    <w:rsid w:val="004A2191"/>
    <w:rsid w:val="004A282D"/>
    <w:rsid w:val="004A38C0"/>
    <w:rsid w:val="004A3C07"/>
    <w:rsid w:val="004A4930"/>
    <w:rsid w:val="004A6EA6"/>
    <w:rsid w:val="004B21B1"/>
    <w:rsid w:val="004B27E5"/>
    <w:rsid w:val="004B2834"/>
    <w:rsid w:val="004B4167"/>
    <w:rsid w:val="004B49AE"/>
    <w:rsid w:val="004B6445"/>
    <w:rsid w:val="004C2C3B"/>
    <w:rsid w:val="004C3CE1"/>
    <w:rsid w:val="004C5AF4"/>
    <w:rsid w:val="004C60EA"/>
    <w:rsid w:val="004C6CB8"/>
    <w:rsid w:val="004C6F4E"/>
    <w:rsid w:val="004C71AA"/>
    <w:rsid w:val="004D02F4"/>
    <w:rsid w:val="004D10B5"/>
    <w:rsid w:val="004D27CF"/>
    <w:rsid w:val="004D3083"/>
    <w:rsid w:val="004D470F"/>
    <w:rsid w:val="004D53F7"/>
    <w:rsid w:val="004D69E6"/>
    <w:rsid w:val="004D6EA6"/>
    <w:rsid w:val="004D73CC"/>
    <w:rsid w:val="004D7C02"/>
    <w:rsid w:val="004D7E46"/>
    <w:rsid w:val="004E2FE8"/>
    <w:rsid w:val="004E3451"/>
    <w:rsid w:val="004E351D"/>
    <w:rsid w:val="004E5F5C"/>
    <w:rsid w:val="004E6381"/>
    <w:rsid w:val="004F1988"/>
    <w:rsid w:val="004F1B79"/>
    <w:rsid w:val="004F4359"/>
    <w:rsid w:val="004F4F4E"/>
    <w:rsid w:val="004F79EE"/>
    <w:rsid w:val="00501354"/>
    <w:rsid w:val="005023C4"/>
    <w:rsid w:val="00504A6D"/>
    <w:rsid w:val="0051622D"/>
    <w:rsid w:val="005163CF"/>
    <w:rsid w:val="00523D73"/>
    <w:rsid w:val="00524786"/>
    <w:rsid w:val="00524C1E"/>
    <w:rsid w:val="00525CF5"/>
    <w:rsid w:val="00526757"/>
    <w:rsid w:val="00527D70"/>
    <w:rsid w:val="00530FAE"/>
    <w:rsid w:val="005359DD"/>
    <w:rsid w:val="00535BE0"/>
    <w:rsid w:val="00535C9C"/>
    <w:rsid w:val="00536832"/>
    <w:rsid w:val="00536B4C"/>
    <w:rsid w:val="00541073"/>
    <w:rsid w:val="00545767"/>
    <w:rsid w:val="005464F6"/>
    <w:rsid w:val="00546FF2"/>
    <w:rsid w:val="005525A0"/>
    <w:rsid w:val="005550F8"/>
    <w:rsid w:val="00560FDD"/>
    <w:rsid w:val="005619BC"/>
    <w:rsid w:val="00562F0A"/>
    <w:rsid w:val="00570F7B"/>
    <w:rsid w:val="00572495"/>
    <w:rsid w:val="005731D2"/>
    <w:rsid w:val="00573E0B"/>
    <w:rsid w:val="0057501B"/>
    <w:rsid w:val="00577C5E"/>
    <w:rsid w:val="0058097C"/>
    <w:rsid w:val="00581735"/>
    <w:rsid w:val="00587014"/>
    <w:rsid w:val="005875E6"/>
    <w:rsid w:val="00591A19"/>
    <w:rsid w:val="00593F63"/>
    <w:rsid w:val="00594F33"/>
    <w:rsid w:val="005969AA"/>
    <w:rsid w:val="005A1462"/>
    <w:rsid w:val="005A262D"/>
    <w:rsid w:val="005A2A1A"/>
    <w:rsid w:val="005A570A"/>
    <w:rsid w:val="005A6433"/>
    <w:rsid w:val="005A6C83"/>
    <w:rsid w:val="005A7447"/>
    <w:rsid w:val="005B0257"/>
    <w:rsid w:val="005B067D"/>
    <w:rsid w:val="005B2424"/>
    <w:rsid w:val="005B5E65"/>
    <w:rsid w:val="005C002A"/>
    <w:rsid w:val="005C37E9"/>
    <w:rsid w:val="005C55CD"/>
    <w:rsid w:val="005C7F0A"/>
    <w:rsid w:val="005D2683"/>
    <w:rsid w:val="005D2B7A"/>
    <w:rsid w:val="005D34B0"/>
    <w:rsid w:val="005D4184"/>
    <w:rsid w:val="005D5013"/>
    <w:rsid w:val="005D718F"/>
    <w:rsid w:val="005E1F20"/>
    <w:rsid w:val="005E4474"/>
    <w:rsid w:val="005E4EFD"/>
    <w:rsid w:val="005E4F3E"/>
    <w:rsid w:val="005E6DDE"/>
    <w:rsid w:val="005F01DC"/>
    <w:rsid w:val="005F0807"/>
    <w:rsid w:val="005F0ED0"/>
    <w:rsid w:val="005F13E6"/>
    <w:rsid w:val="005F163B"/>
    <w:rsid w:val="005F2578"/>
    <w:rsid w:val="005F75FB"/>
    <w:rsid w:val="00600197"/>
    <w:rsid w:val="00601AF2"/>
    <w:rsid w:val="00602642"/>
    <w:rsid w:val="00604AB1"/>
    <w:rsid w:val="00605132"/>
    <w:rsid w:val="00606237"/>
    <w:rsid w:val="00607E05"/>
    <w:rsid w:val="00607FFD"/>
    <w:rsid w:val="006118E8"/>
    <w:rsid w:val="006124B8"/>
    <w:rsid w:val="00614E7C"/>
    <w:rsid w:val="00617B68"/>
    <w:rsid w:val="0062032B"/>
    <w:rsid w:val="00622274"/>
    <w:rsid w:val="006238C1"/>
    <w:rsid w:val="00625B72"/>
    <w:rsid w:val="00627E82"/>
    <w:rsid w:val="00630BEF"/>
    <w:rsid w:val="00632D95"/>
    <w:rsid w:val="00633C43"/>
    <w:rsid w:val="00635FC0"/>
    <w:rsid w:val="006368C8"/>
    <w:rsid w:val="00641159"/>
    <w:rsid w:val="00641214"/>
    <w:rsid w:val="00642540"/>
    <w:rsid w:val="00646225"/>
    <w:rsid w:val="00646C2E"/>
    <w:rsid w:val="00647923"/>
    <w:rsid w:val="0065226E"/>
    <w:rsid w:val="00652594"/>
    <w:rsid w:val="00653777"/>
    <w:rsid w:val="0065379C"/>
    <w:rsid w:val="006539CB"/>
    <w:rsid w:val="006540A7"/>
    <w:rsid w:val="00654878"/>
    <w:rsid w:val="006602CA"/>
    <w:rsid w:val="00661EAE"/>
    <w:rsid w:val="00662137"/>
    <w:rsid w:val="006656D3"/>
    <w:rsid w:val="006665E7"/>
    <w:rsid w:val="00666E72"/>
    <w:rsid w:val="00667524"/>
    <w:rsid w:val="00667E5B"/>
    <w:rsid w:val="006703C0"/>
    <w:rsid w:val="00670E82"/>
    <w:rsid w:val="00671D09"/>
    <w:rsid w:val="00672921"/>
    <w:rsid w:val="00672A20"/>
    <w:rsid w:val="006738E3"/>
    <w:rsid w:val="00674092"/>
    <w:rsid w:val="00674E9D"/>
    <w:rsid w:val="00675213"/>
    <w:rsid w:val="006753B4"/>
    <w:rsid w:val="00681B5A"/>
    <w:rsid w:val="00685DDF"/>
    <w:rsid w:val="00686BED"/>
    <w:rsid w:val="00687BC4"/>
    <w:rsid w:val="00692B65"/>
    <w:rsid w:val="00693191"/>
    <w:rsid w:val="00693CF4"/>
    <w:rsid w:val="00695FF7"/>
    <w:rsid w:val="00697991"/>
    <w:rsid w:val="006A16A8"/>
    <w:rsid w:val="006A1882"/>
    <w:rsid w:val="006A18B3"/>
    <w:rsid w:val="006A2A18"/>
    <w:rsid w:val="006A3D68"/>
    <w:rsid w:val="006A4391"/>
    <w:rsid w:val="006A5C35"/>
    <w:rsid w:val="006A6010"/>
    <w:rsid w:val="006A7323"/>
    <w:rsid w:val="006B1ADF"/>
    <w:rsid w:val="006B35E6"/>
    <w:rsid w:val="006B3C32"/>
    <w:rsid w:val="006B54F0"/>
    <w:rsid w:val="006C0890"/>
    <w:rsid w:val="006C09A3"/>
    <w:rsid w:val="006C3226"/>
    <w:rsid w:val="006C5255"/>
    <w:rsid w:val="006C618F"/>
    <w:rsid w:val="006D0925"/>
    <w:rsid w:val="006D2D84"/>
    <w:rsid w:val="006D4D6F"/>
    <w:rsid w:val="006D5A1B"/>
    <w:rsid w:val="006D5C24"/>
    <w:rsid w:val="006D663E"/>
    <w:rsid w:val="006E0118"/>
    <w:rsid w:val="006E1419"/>
    <w:rsid w:val="006E3929"/>
    <w:rsid w:val="006E505A"/>
    <w:rsid w:val="006F3EB1"/>
    <w:rsid w:val="006F4ED5"/>
    <w:rsid w:val="006F718C"/>
    <w:rsid w:val="00700862"/>
    <w:rsid w:val="00701120"/>
    <w:rsid w:val="00705228"/>
    <w:rsid w:val="00705FF1"/>
    <w:rsid w:val="00710B27"/>
    <w:rsid w:val="0071355A"/>
    <w:rsid w:val="00713DF8"/>
    <w:rsid w:val="00715FA9"/>
    <w:rsid w:val="0072018C"/>
    <w:rsid w:val="00720CB4"/>
    <w:rsid w:val="00721E7C"/>
    <w:rsid w:val="00723703"/>
    <w:rsid w:val="00723D4C"/>
    <w:rsid w:val="00725F12"/>
    <w:rsid w:val="00726A04"/>
    <w:rsid w:val="00726A87"/>
    <w:rsid w:val="0073069C"/>
    <w:rsid w:val="007319CF"/>
    <w:rsid w:val="00732D31"/>
    <w:rsid w:val="007337A4"/>
    <w:rsid w:val="00733B0A"/>
    <w:rsid w:val="00733F43"/>
    <w:rsid w:val="007343E3"/>
    <w:rsid w:val="00735E4C"/>
    <w:rsid w:val="00742065"/>
    <w:rsid w:val="00744606"/>
    <w:rsid w:val="00747291"/>
    <w:rsid w:val="0075010F"/>
    <w:rsid w:val="007517D6"/>
    <w:rsid w:val="00753A2E"/>
    <w:rsid w:val="00753C0F"/>
    <w:rsid w:val="00760078"/>
    <w:rsid w:val="00760FB9"/>
    <w:rsid w:val="007637C0"/>
    <w:rsid w:val="00764491"/>
    <w:rsid w:val="007655BB"/>
    <w:rsid w:val="00765A4E"/>
    <w:rsid w:val="00766612"/>
    <w:rsid w:val="0076721B"/>
    <w:rsid w:val="00767ED7"/>
    <w:rsid w:val="0077012A"/>
    <w:rsid w:val="00775B8A"/>
    <w:rsid w:val="00775FD6"/>
    <w:rsid w:val="00776118"/>
    <w:rsid w:val="00777C02"/>
    <w:rsid w:val="007836B3"/>
    <w:rsid w:val="00786898"/>
    <w:rsid w:val="00790838"/>
    <w:rsid w:val="00791769"/>
    <w:rsid w:val="0079381C"/>
    <w:rsid w:val="00796839"/>
    <w:rsid w:val="007971A4"/>
    <w:rsid w:val="007A05B4"/>
    <w:rsid w:val="007A5D65"/>
    <w:rsid w:val="007A63F6"/>
    <w:rsid w:val="007A691E"/>
    <w:rsid w:val="007C0599"/>
    <w:rsid w:val="007C32DD"/>
    <w:rsid w:val="007C3330"/>
    <w:rsid w:val="007C55E1"/>
    <w:rsid w:val="007C6E0F"/>
    <w:rsid w:val="007D1545"/>
    <w:rsid w:val="007D1B9A"/>
    <w:rsid w:val="007D4BB0"/>
    <w:rsid w:val="007D5047"/>
    <w:rsid w:val="007D5E1E"/>
    <w:rsid w:val="007E407F"/>
    <w:rsid w:val="007E50FC"/>
    <w:rsid w:val="007E51C2"/>
    <w:rsid w:val="007E5EF3"/>
    <w:rsid w:val="007F04E7"/>
    <w:rsid w:val="007F1952"/>
    <w:rsid w:val="007F2F2F"/>
    <w:rsid w:val="007F4392"/>
    <w:rsid w:val="007F45A1"/>
    <w:rsid w:val="007F5CC3"/>
    <w:rsid w:val="007F6B76"/>
    <w:rsid w:val="007F6FDE"/>
    <w:rsid w:val="00800724"/>
    <w:rsid w:val="008008F6"/>
    <w:rsid w:val="0080609A"/>
    <w:rsid w:val="00807B82"/>
    <w:rsid w:val="00807BD4"/>
    <w:rsid w:val="00810ECB"/>
    <w:rsid w:val="00811907"/>
    <w:rsid w:val="00814245"/>
    <w:rsid w:val="008147B2"/>
    <w:rsid w:val="0082171E"/>
    <w:rsid w:val="0082521A"/>
    <w:rsid w:val="00830FC2"/>
    <w:rsid w:val="00840599"/>
    <w:rsid w:val="00840627"/>
    <w:rsid w:val="00842B32"/>
    <w:rsid w:val="00845C6A"/>
    <w:rsid w:val="00847203"/>
    <w:rsid w:val="008575F9"/>
    <w:rsid w:val="00860771"/>
    <w:rsid w:val="008611EB"/>
    <w:rsid w:val="00864B57"/>
    <w:rsid w:val="00867162"/>
    <w:rsid w:val="008707FD"/>
    <w:rsid w:val="00871876"/>
    <w:rsid w:val="008731C2"/>
    <w:rsid w:val="008732A3"/>
    <w:rsid w:val="008741F8"/>
    <w:rsid w:val="008754D3"/>
    <w:rsid w:val="008756A7"/>
    <w:rsid w:val="0087649E"/>
    <w:rsid w:val="00876ECE"/>
    <w:rsid w:val="00880342"/>
    <w:rsid w:val="0088066E"/>
    <w:rsid w:val="00881F76"/>
    <w:rsid w:val="0088230C"/>
    <w:rsid w:val="00883717"/>
    <w:rsid w:val="00884565"/>
    <w:rsid w:val="00884F83"/>
    <w:rsid w:val="00884FD7"/>
    <w:rsid w:val="00885B76"/>
    <w:rsid w:val="00886371"/>
    <w:rsid w:val="0088712D"/>
    <w:rsid w:val="008929FE"/>
    <w:rsid w:val="008957BA"/>
    <w:rsid w:val="008A0212"/>
    <w:rsid w:val="008A177A"/>
    <w:rsid w:val="008A32D3"/>
    <w:rsid w:val="008A3CF7"/>
    <w:rsid w:val="008A4D15"/>
    <w:rsid w:val="008A4E76"/>
    <w:rsid w:val="008A5AF2"/>
    <w:rsid w:val="008A731D"/>
    <w:rsid w:val="008B0493"/>
    <w:rsid w:val="008B1144"/>
    <w:rsid w:val="008B4225"/>
    <w:rsid w:val="008B483C"/>
    <w:rsid w:val="008B5359"/>
    <w:rsid w:val="008B5C58"/>
    <w:rsid w:val="008B5F48"/>
    <w:rsid w:val="008B7455"/>
    <w:rsid w:val="008B7D71"/>
    <w:rsid w:val="008C147D"/>
    <w:rsid w:val="008C3170"/>
    <w:rsid w:val="008C4E69"/>
    <w:rsid w:val="008C69F1"/>
    <w:rsid w:val="008D169F"/>
    <w:rsid w:val="008D6161"/>
    <w:rsid w:val="008D7F49"/>
    <w:rsid w:val="008E26B1"/>
    <w:rsid w:val="008E3BA6"/>
    <w:rsid w:val="008E4C36"/>
    <w:rsid w:val="008E76D0"/>
    <w:rsid w:val="008F05D6"/>
    <w:rsid w:val="008F5974"/>
    <w:rsid w:val="008F7C4C"/>
    <w:rsid w:val="0090065D"/>
    <w:rsid w:val="00901148"/>
    <w:rsid w:val="00903496"/>
    <w:rsid w:val="00903C52"/>
    <w:rsid w:val="00905447"/>
    <w:rsid w:val="00905A6C"/>
    <w:rsid w:val="009067C1"/>
    <w:rsid w:val="00906EC0"/>
    <w:rsid w:val="00907B83"/>
    <w:rsid w:val="00921C56"/>
    <w:rsid w:val="00921F32"/>
    <w:rsid w:val="00924524"/>
    <w:rsid w:val="00927626"/>
    <w:rsid w:val="009308B2"/>
    <w:rsid w:val="009309AD"/>
    <w:rsid w:val="009324C3"/>
    <w:rsid w:val="00932C0F"/>
    <w:rsid w:val="009356D1"/>
    <w:rsid w:val="00935A31"/>
    <w:rsid w:val="00937C70"/>
    <w:rsid w:val="009434FE"/>
    <w:rsid w:val="00944259"/>
    <w:rsid w:val="009457CE"/>
    <w:rsid w:val="00950363"/>
    <w:rsid w:val="00952FAD"/>
    <w:rsid w:val="00954281"/>
    <w:rsid w:val="0095586B"/>
    <w:rsid w:val="00955EF3"/>
    <w:rsid w:val="009568D4"/>
    <w:rsid w:val="009572F7"/>
    <w:rsid w:val="00957F2F"/>
    <w:rsid w:val="0096192F"/>
    <w:rsid w:val="00964A05"/>
    <w:rsid w:val="0096511C"/>
    <w:rsid w:val="00966056"/>
    <w:rsid w:val="00966552"/>
    <w:rsid w:val="00973A3D"/>
    <w:rsid w:val="0097414D"/>
    <w:rsid w:val="00980B24"/>
    <w:rsid w:val="0098332D"/>
    <w:rsid w:val="00984DED"/>
    <w:rsid w:val="00985156"/>
    <w:rsid w:val="00985DAB"/>
    <w:rsid w:val="00987068"/>
    <w:rsid w:val="00990A57"/>
    <w:rsid w:val="00995857"/>
    <w:rsid w:val="00996C46"/>
    <w:rsid w:val="009A0159"/>
    <w:rsid w:val="009A14A4"/>
    <w:rsid w:val="009A1D37"/>
    <w:rsid w:val="009A43A0"/>
    <w:rsid w:val="009A45D6"/>
    <w:rsid w:val="009A5C8D"/>
    <w:rsid w:val="009A6880"/>
    <w:rsid w:val="009A7F36"/>
    <w:rsid w:val="009B056E"/>
    <w:rsid w:val="009B07F6"/>
    <w:rsid w:val="009B16F6"/>
    <w:rsid w:val="009B3616"/>
    <w:rsid w:val="009B411F"/>
    <w:rsid w:val="009B4B02"/>
    <w:rsid w:val="009B4C4C"/>
    <w:rsid w:val="009B5221"/>
    <w:rsid w:val="009B6550"/>
    <w:rsid w:val="009B6C13"/>
    <w:rsid w:val="009D0F7E"/>
    <w:rsid w:val="009D30F5"/>
    <w:rsid w:val="009D4CE2"/>
    <w:rsid w:val="009D54FC"/>
    <w:rsid w:val="009D6C12"/>
    <w:rsid w:val="009D7F4F"/>
    <w:rsid w:val="009E2ACC"/>
    <w:rsid w:val="009E2DB6"/>
    <w:rsid w:val="009E38FC"/>
    <w:rsid w:val="009E48B0"/>
    <w:rsid w:val="009F159D"/>
    <w:rsid w:val="009F50C4"/>
    <w:rsid w:val="009F552B"/>
    <w:rsid w:val="009F58C8"/>
    <w:rsid w:val="009F59D5"/>
    <w:rsid w:val="00A002EE"/>
    <w:rsid w:val="00A01278"/>
    <w:rsid w:val="00A0153B"/>
    <w:rsid w:val="00A01D41"/>
    <w:rsid w:val="00A023EB"/>
    <w:rsid w:val="00A0242E"/>
    <w:rsid w:val="00A03794"/>
    <w:rsid w:val="00A05490"/>
    <w:rsid w:val="00A06E1E"/>
    <w:rsid w:val="00A077DA"/>
    <w:rsid w:val="00A11EDA"/>
    <w:rsid w:val="00A1212E"/>
    <w:rsid w:val="00A13781"/>
    <w:rsid w:val="00A17553"/>
    <w:rsid w:val="00A22006"/>
    <w:rsid w:val="00A231A2"/>
    <w:rsid w:val="00A23EAB"/>
    <w:rsid w:val="00A3027D"/>
    <w:rsid w:val="00A3496D"/>
    <w:rsid w:val="00A352D7"/>
    <w:rsid w:val="00A35EA2"/>
    <w:rsid w:val="00A3740E"/>
    <w:rsid w:val="00A40449"/>
    <w:rsid w:val="00A410FD"/>
    <w:rsid w:val="00A4311A"/>
    <w:rsid w:val="00A44B01"/>
    <w:rsid w:val="00A5072B"/>
    <w:rsid w:val="00A51B3A"/>
    <w:rsid w:val="00A57058"/>
    <w:rsid w:val="00A6453F"/>
    <w:rsid w:val="00A64E07"/>
    <w:rsid w:val="00A65D64"/>
    <w:rsid w:val="00A66687"/>
    <w:rsid w:val="00A7267B"/>
    <w:rsid w:val="00A73DB0"/>
    <w:rsid w:val="00A73F02"/>
    <w:rsid w:val="00A7443E"/>
    <w:rsid w:val="00A75292"/>
    <w:rsid w:val="00A80460"/>
    <w:rsid w:val="00A82159"/>
    <w:rsid w:val="00A83779"/>
    <w:rsid w:val="00A84DC0"/>
    <w:rsid w:val="00A85659"/>
    <w:rsid w:val="00A90181"/>
    <w:rsid w:val="00A917DD"/>
    <w:rsid w:val="00A918BD"/>
    <w:rsid w:val="00A92A1F"/>
    <w:rsid w:val="00A939A0"/>
    <w:rsid w:val="00A9468E"/>
    <w:rsid w:val="00A95AD0"/>
    <w:rsid w:val="00A96AB7"/>
    <w:rsid w:val="00A97D4A"/>
    <w:rsid w:val="00AA2E8C"/>
    <w:rsid w:val="00AB169B"/>
    <w:rsid w:val="00AB4C9C"/>
    <w:rsid w:val="00AB5660"/>
    <w:rsid w:val="00AC122E"/>
    <w:rsid w:val="00AC130D"/>
    <w:rsid w:val="00AC2545"/>
    <w:rsid w:val="00AC2AE2"/>
    <w:rsid w:val="00AC2E60"/>
    <w:rsid w:val="00AC402E"/>
    <w:rsid w:val="00AC4333"/>
    <w:rsid w:val="00AC4ABC"/>
    <w:rsid w:val="00AC620C"/>
    <w:rsid w:val="00AC641A"/>
    <w:rsid w:val="00AD0037"/>
    <w:rsid w:val="00AD1368"/>
    <w:rsid w:val="00AD1794"/>
    <w:rsid w:val="00AD5160"/>
    <w:rsid w:val="00AD7D50"/>
    <w:rsid w:val="00AE1870"/>
    <w:rsid w:val="00AE3B82"/>
    <w:rsid w:val="00AE57F1"/>
    <w:rsid w:val="00AE65A3"/>
    <w:rsid w:val="00AE7894"/>
    <w:rsid w:val="00AF0A8C"/>
    <w:rsid w:val="00AF22B5"/>
    <w:rsid w:val="00AF284E"/>
    <w:rsid w:val="00AF2A8B"/>
    <w:rsid w:val="00AF33F2"/>
    <w:rsid w:val="00AF3E04"/>
    <w:rsid w:val="00AF54E0"/>
    <w:rsid w:val="00AF63B8"/>
    <w:rsid w:val="00AF6E56"/>
    <w:rsid w:val="00AF705E"/>
    <w:rsid w:val="00AF76D9"/>
    <w:rsid w:val="00B018E5"/>
    <w:rsid w:val="00B065A5"/>
    <w:rsid w:val="00B070F7"/>
    <w:rsid w:val="00B1304D"/>
    <w:rsid w:val="00B14663"/>
    <w:rsid w:val="00B154F6"/>
    <w:rsid w:val="00B15CAA"/>
    <w:rsid w:val="00B16278"/>
    <w:rsid w:val="00B16366"/>
    <w:rsid w:val="00B16922"/>
    <w:rsid w:val="00B205BB"/>
    <w:rsid w:val="00B245EE"/>
    <w:rsid w:val="00B24D78"/>
    <w:rsid w:val="00B2671B"/>
    <w:rsid w:val="00B27E96"/>
    <w:rsid w:val="00B42761"/>
    <w:rsid w:val="00B5012A"/>
    <w:rsid w:val="00B51D66"/>
    <w:rsid w:val="00B53C87"/>
    <w:rsid w:val="00B554BF"/>
    <w:rsid w:val="00B57651"/>
    <w:rsid w:val="00B620A4"/>
    <w:rsid w:val="00B6514F"/>
    <w:rsid w:val="00B706F1"/>
    <w:rsid w:val="00B715EA"/>
    <w:rsid w:val="00B73178"/>
    <w:rsid w:val="00B74041"/>
    <w:rsid w:val="00B75284"/>
    <w:rsid w:val="00B763A5"/>
    <w:rsid w:val="00B777EA"/>
    <w:rsid w:val="00B77BB0"/>
    <w:rsid w:val="00B801F1"/>
    <w:rsid w:val="00B80283"/>
    <w:rsid w:val="00B82CE8"/>
    <w:rsid w:val="00B8424E"/>
    <w:rsid w:val="00B86D34"/>
    <w:rsid w:val="00B92935"/>
    <w:rsid w:val="00B92D6D"/>
    <w:rsid w:val="00B964C3"/>
    <w:rsid w:val="00BA0432"/>
    <w:rsid w:val="00BA0FDF"/>
    <w:rsid w:val="00BA17FF"/>
    <w:rsid w:val="00BA4373"/>
    <w:rsid w:val="00BA43E9"/>
    <w:rsid w:val="00BA5667"/>
    <w:rsid w:val="00BA574B"/>
    <w:rsid w:val="00BA712F"/>
    <w:rsid w:val="00BA76A0"/>
    <w:rsid w:val="00BB13EB"/>
    <w:rsid w:val="00BB2023"/>
    <w:rsid w:val="00BB4B29"/>
    <w:rsid w:val="00BB4DA0"/>
    <w:rsid w:val="00BB5658"/>
    <w:rsid w:val="00BB5A45"/>
    <w:rsid w:val="00BB7050"/>
    <w:rsid w:val="00BC0490"/>
    <w:rsid w:val="00BC132C"/>
    <w:rsid w:val="00BC17C5"/>
    <w:rsid w:val="00BC22A7"/>
    <w:rsid w:val="00BC3378"/>
    <w:rsid w:val="00BC347E"/>
    <w:rsid w:val="00BC3FF7"/>
    <w:rsid w:val="00BC409D"/>
    <w:rsid w:val="00BD071D"/>
    <w:rsid w:val="00BD6182"/>
    <w:rsid w:val="00BD62DF"/>
    <w:rsid w:val="00BD6DC0"/>
    <w:rsid w:val="00BE07E7"/>
    <w:rsid w:val="00BE12E0"/>
    <w:rsid w:val="00BE2645"/>
    <w:rsid w:val="00BE3AAA"/>
    <w:rsid w:val="00BE4AC7"/>
    <w:rsid w:val="00BE7083"/>
    <w:rsid w:val="00BE75DB"/>
    <w:rsid w:val="00BF2382"/>
    <w:rsid w:val="00BF24E9"/>
    <w:rsid w:val="00BF7826"/>
    <w:rsid w:val="00BF7CB9"/>
    <w:rsid w:val="00C00067"/>
    <w:rsid w:val="00C0051C"/>
    <w:rsid w:val="00C0137B"/>
    <w:rsid w:val="00C01D4A"/>
    <w:rsid w:val="00C0383F"/>
    <w:rsid w:val="00C0488C"/>
    <w:rsid w:val="00C04B4B"/>
    <w:rsid w:val="00C05814"/>
    <w:rsid w:val="00C05B3F"/>
    <w:rsid w:val="00C072FF"/>
    <w:rsid w:val="00C107E1"/>
    <w:rsid w:val="00C11A7B"/>
    <w:rsid w:val="00C11E13"/>
    <w:rsid w:val="00C12455"/>
    <w:rsid w:val="00C1256F"/>
    <w:rsid w:val="00C13A04"/>
    <w:rsid w:val="00C13C9A"/>
    <w:rsid w:val="00C216C7"/>
    <w:rsid w:val="00C2211B"/>
    <w:rsid w:val="00C2213A"/>
    <w:rsid w:val="00C31AC0"/>
    <w:rsid w:val="00C3468C"/>
    <w:rsid w:val="00C34BA1"/>
    <w:rsid w:val="00C3544D"/>
    <w:rsid w:val="00C35FD4"/>
    <w:rsid w:val="00C37356"/>
    <w:rsid w:val="00C37DDC"/>
    <w:rsid w:val="00C402CA"/>
    <w:rsid w:val="00C4157B"/>
    <w:rsid w:val="00C4376F"/>
    <w:rsid w:val="00C44B1C"/>
    <w:rsid w:val="00C47337"/>
    <w:rsid w:val="00C476AC"/>
    <w:rsid w:val="00C5026D"/>
    <w:rsid w:val="00C5099B"/>
    <w:rsid w:val="00C52DC8"/>
    <w:rsid w:val="00C5390D"/>
    <w:rsid w:val="00C55302"/>
    <w:rsid w:val="00C572AD"/>
    <w:rsid w:val="00C57A54"/>
    <w:rsid w:val="00C600B6"/>
    <w:rsid w:val="00C60C00"/>
    <w:rsid w:val="00C626F6"/>
    <w:rsid w:val="00C63550"/>
    <w:rsid w:val="00C7513D"/>
    <w:rsid w:val="00C768E3"/>
    <w:rsid w:val="00C77986"/>
    <w:rsid w:val="00C801B5"/>
    <w:rsid w:val="00C809F5"/>
    <w:rsid w:val="00C81B6E"/>
    <w:rsid w:val="00C8251C"/>
    <w:rsid w:val="00C84C29"/>
    <w:rsid w:val="00C85390"/>
    <w:rsid w:val="00C86014"/>
    <w:rsid w:val="00C87289"/>
    <w:rsid w:val="00C8746C"/>
    <w:rsid w:val="00C90BCF"/>
    <w:rsid w:val="00C94785"/>
    <w:rsid w:val="00CA056D"/>
    <w:rsid w:val="00CA766E"/>
    <w:rsid w:val="00CA7922"/>
    <w:rsid w:val="00CB1CE2"/>
    <w:rsid w:val="00CB1F11"/>
    <w:rsid w:val="00CB2192"/>
    <w:rsid w:val="00CB3015"/>
    <w:rsid w:val="00CC22B3"/>
    <w:rsid w:val="00CC26DD"/>
    <w:rsid w:val="00CC6518"/>
    <w:rsid w:val="00CC6A2B"/>
    <w:rsid w:val="00CD0F82"/>
    <w:rsid w:val="00CD1858"/>
    <w:rsid w:val="00CD2759"/>
    <w:rsid w:val="00CD3401"/>
    <w:rsid w:val="00CD3CF1"/>
    <w:rsid w:val="00CD4ED8"/>
    <w:rsid w:val="00CD6A07"/>
    <w:rsid w:val="00CD7897"/>
    <w:rsid w:val="00CE0A80"/>
    <w:rsid w:val="00CE0F08"/>
    <w:rsid w:val="00CE3893"/>
    <w:rsid w:val="00CE5852"/>
    <w:rsid w:val="00CE5CE4"/>
    <w:rsid w:val="00CE779B"/>
    <w:rsid w:val="00CF0AA9"/>
    <w:rsid w:val="00CF116F"/>
    <w:rsid w:val="00CF16A7"/>
    <w:rsid w:val="00CF24E2"/>
    <w:rsid w:val="00CF319B"/>
    <w:rsid w:val="00CF4610"/>
    <w:rsid w:val="00CF5246"/>
    <w:rsid w:val="00CF6131"/>
    <w:rsid w:val="00CF626F"/>
    <w:rsid w:val="00D0006F"/>
    <w:rsid w:val="00D024C3"/>
    <w:rsid w:val="00D040C3"/>
    <w:rsid w:val="00D103FB"/>
    <w:rsid w:val="00D1098C"/>
    <w:rsid w:val="00D12F01"/>
    <w:rsid w:val="00D136B6"/>
    <w:rsid w:val="00D13914"/>
    <w:rsid w:val="00D14E24"/>
    <w:rsid w:val="00D1627B"/>
    <w:rsid w:val="00D2677B"/>
    <w:rsid w:val="00D27ED3"/>
    <w:rsid w:val="00D32B60"/>
    <w:rsid w:val="00D33D13"/>
    <w:rsid w:val="00D34050"/>
    <w:rsid w:val="00D34BD0"/>
    <w:rsid w:val="00D3546B"/>
    <w:rsid w:val="00D35918"/>
    <w:rsid w:val="00D364FA"/>
    <w:rsid w:val="00D37FA2"/>
    <w:rsid w:val="00D41B4C"/>
    <w:rsid w:val="00D42DD7"/>
    <w:rsid w:val="00D43A86"/>
    <w:rsid w:val="00D445C8"/>
    <w:rsid w:val="00D4507D"/>
    <w:rsid w:val="00D475A4"/>
    <w:rsid w:val="00D517F6"/>
    <w:rsid w:val="00D5206C"/>
    <w:rsid w:val="00D53814"/>
    <w:rsid w:val="00D555E7"/>
    <w:rsid w:val="00D5767E"/>
    <w:rsid w:val="00D57C96"/>
    <w:rsid w:val="00D63619"/>
    <w:rsid w:val="00D638A0"/>
    <w:rsid w:val="00D647ED"/>
    <w:rsid w:val="00D658F5"/>
    <w:rsid w:val="00D67086"/>
    <w:rsid w:val="00D74173"/>
    <w:rsid w:val="00D744A4"/>
    <w:rsid w:val="00D75736"/>
    <w:rsid w:val="00D757B5"/>
    <w:rsid w:val="00D75D23"/>
    <w:rsid w:val="00D7697C"/>
    <w:rsid w:val="00D76F7E"/>
    <w:rsid w:val="00D774D0"/>
    <w:rsid w:val="00D80EEE"/>
    <w:rsid w:val="00D81B1A"/>
    <w:rsid w:val="00D82B8C"/>
    <w:rsid w:val="00D8410B"/>
    <w:rsid w:val="00D913B2"/>
    <w:rsid w:val="00D91E1D"/>
    <w:rsid w:val="00D922F9"/>
    <w:rsid w:val="00D937EA"/>
    <w:rsid w:val="00D962F1"/>
    <w:rsid w:val="00D97F1E"/>
    <w:rsid w:val="00DA2865"/>
    <w:rsid w:val="00DA31FF"/>
    <w:rsid w:val="00DA5BDF"/>
    <w:rsid w:val="00DA5F65"/>
    <w:rsid w:val="00DA7CEC"/>
    <w:rsid w:val="00DB033F"/>
    <w:rsid w:val="00DB08B9"/>
    <w:rsid w:val="00DB1358"/>
    <w:rsid w:val="00DB246B"/>
    <w:rsid w:val="00DB5FEE"/>
    <w:rsid w:val="00DB698C"/>
    <w:rsid w:val="00DC1573"/>
    <w:rsid w:val="00DC16D1"/>
    <w:rsid w:val="00DC3E96"/>
    <w:rsid w:val="00DC6450"/>
    <w:rsid w:val="00DC6CA0"/>
    <w:rsid w:val="00DC73DC"/>
    <w:rsid w:val="00DD4AC2"/>
    <w:rsid w:val="00DD5130"/>
    <w:rsid w:val="00DD5B8C"/>
    <w:rsid w:val="00DD69C9"/>
    <w:rsid w:val="00DD69D4"/>
    <w:rsid w:val="00DE2957"/>
    <w:rsid w:val="00DF3376"/>
    <w:rsid w:val="00DF4833"/>
    <w:rsid w:val="00DF4A9B"/>
    <w:rsid w:val="00DF4DE9"/>
    <w:rsid w:val="00E02F57"/>
    <w:rsid w:val="00E03382"/>
    <w:rsid w:val="00E05BE0"/>
    <w:rsid w:val="00E07721"/>
    <w:rsid w:val="00E14794"/>
    <w:rsid w:val="00E15E08"/>
    <w:rsid w:val="00E17F61"/>
    <w:rsid w:val="00E202E0"/>
    <w:rsid w:val="00E317C4"/>
    <w:rsid w:val="00E32FE5"/>
    <w:rsid w:val="00E3392A"/>
    <w:rsid w:val="00E3426D"/>
    <w:rsid w:val="00E348F3"/>
    <w:rsid w:val="00E37A1A"/>
    <w:rsid w:val="00E409E9"/>
    <w:rsid w:val="00E41FE3"/>
    <w:rsid w:val="00E420F4"/>
    <w:rsid w:val="00E427D8"/>
    <w:rsid w:val="00E4770C"/>
    <w:rsid w:val="00E5202F"/>
    <w:rsid w:val="00E52275"/>
    <w:rsid w:val="00E52E20"/>
    <w:rsid w:val="00E55D81"/>
    <w:rsid w:val="00E57B2D"/>
    <w:rsid w:val="00E65B86"/>
    <w:rsid w:val="00E704A7"/>
    <w:rsid w:val="00E70CAA"/>
    <w:rsid w:val="00E70CF9"/>
    <w:rsid w:val="00E72FC2"/>
    <w:rsid w:val="00E77621"/>
    <w:rsid w:val="00E84ACE"/>
    <w:rsid w:val="00E859EA"/>
    <w:rsid w:val="00E91B96"/>
    <w:rsid w:val="00E942A9"/>
    <w:rsid w:val="00E944D7"/>
    <w:rsid w:val="00E95BE7"/>
    <w:rsid w:val="00E97927"/>
    <w:rsid w:val="00EA0027"/>
    <w:rsid w:val="00EA4D77"/>
    <w:rsid w:val="00EA7226"/>
    <w:rsid w:val="00EB0051"/>
    <w:rsid w:val="00EB0F4B"/>
    <w:rsid w:val="00EB434B"/>
    <w:rsid w:val="00EB43E8"/>
    <w:rsid w:val="00EB5167"/>
    <w:rsid w:val="00EC1A7E"/>
    <w:rsid w:val="00EC4A2B"/>
    <w:rsid w:val="00EC4F14"/>
    <w:rsid w:val="00ED27F0"/>
    <w:rsid w:val="00ED4A0B"/>
    <w:rsid w:val="00ED5A5E"/>
    <w:rsid w:val="00ED6B47"/>
    <w:rsid w:val="00ED7367"/>
    <w:rsid w:val="00EE156A"/>
    <w:rsid w:val="00EE3901"/>
    <w:rsid w:val="00EE3AC8"/>
    <w:rsid w:val="00EE4BA1"/>
    <w:rsid w:val="00EF2516"/>
    <w:rsid w:val="00EF2D8C"/>
    <w:rsid w:val="00EF4408"/>
    <w:rsid w:val="00EF5EAB"/>
    <w:rsid w:val="00F01575"/>
    <w:rsid w:val="00F01A2A"/>
    <w:rsid w:val="00F1164C"/>
    <w:rsid w:val="00F11E68"/>
    <w:rsid w:val="00F13A16"/>
    <w:rsid w:val="00F14072"/>
    <w:rsid w:val="00F1645E"/>
    <w:rsid w:val="00F16928"/>
    <w:rsid w:val="00F16B08"/>
    <w:rsid w:val="00F17ACF"/>
    <w:rsid w:val="00F2274B"/>
    <w:rsid w:val="00F22970"/>
    <w:rsid w:val="00F229D5"/>
    <w:rsid w:val="00F23454"/>
    <w:rsid w:val="00F24AFD"/>
    <w:rsid w:val="00F261B1"/>
    <w:rsid w:val="00F31226"/>
    <w:rsid w:val="00F32980"/>
    <w:rsid w:val="00F32A80"/>
    <w:rsid w:val="00F342CF"/>
    <w:rsid w:val="00F3540D"/>
    <w:rsid w:val="00F355BD"/>
    <w:rsid w:val="00F40498"/>
    <w:rsid w:val="00F40FD7"/>
    <w:rsid w:val="00F422AF"/>
    <w:rsid w:val="00F45B70"/>
    <w:rsid w:val="00F45FDA"/>
    <w:rsid w:val="00F5047A"/>
    <w:rsid w:val="00F51321"/>
    <w:rsid w:val="00F51393"/>
    <w:rsid w:val="00F52C07"/>
    <w:rsid w:val="00F56B11"/>
    <w:rsid w:val="00F601B7"/>
    <w:rsid w:val="00F60848"/>
    <w:rsid w:val="00F60E66"/>
    <w:rsid w:val="00F61F78"/>
    <w:rsid w:val="00F62D61"/>
    <w:rsid w:val="00F6579B"/>
    <w:rsid w:val="00F71485"/>
    <w:rsid w:val="00F72848"/>
    <w:rsid w:val="00F72891"/>
    <w:rsid w:val="00F734A0"/>
    <w:rsid w:val="00F74C3E"/>
    <w:rsid w:val="00F77AC5"/>
    <w:rsid w:val="00F805F6"/>
    <w:rsid w:val="00F80A76"/>
    <w:rsid w:val="00F81BF1"/>
    <w:rsid w:val="00F83E1B"/>
    <w:rsid w:val="00F8560D"/>
    <w:rsid w:val="00F85B04"/>
    <w:rsid w:val="00F90394"/>
    <w:rsid w:val="00F90470"/>
    <w:rsid w:val="00F910AB"/>
    <w:rsid w:val="00F9204F"/>
    <w:rsid w:val="00F92DF3"/>
    <w:rsid w:val="00F94EF7"/>
    <w:rsid w:val="00F96A6A"/>
    <w:rsid w:val="00FA0018"/>
    <w:rsid w:val="00FA4960"/>
    <w:rsid w:val="00FB1BFD"/>
    <w:rsid w:val="00FB307B"/>
    <w:rsid w:val="00FB547C"/>
    <w:rsid w:val="00FB55CA"/>
    <w:rsid w:val="00FB6D61"/>
    <w:rsid w:val="00FC31BE"/>
    <w:rsid w:val="00FC3216"/>
    <w:rsid w:val="00FC5CD2"/>
    <w:rsid w:val="00FC6869"/>
    <w:rsid w:val="00FC7846"/>
    <w:rsid w:val="00FD2CD3"/>
    <w:rsid w:val="00FD34A2"/>
    <w:rsid w:val="00FD5E55"/>
    <w:rsid w:val="00FD5E8D"/>
    <w:rsid w:val="00FD76D0"/>
    <w:rsid w:val="00FE0E29"/>
    <w:rsid w:val="00FE35FA"/>
    <w:rsid w:val="00FE35FB"/>
    <w:rsid w:val="00FE3B7D"/>
    <w:rsid w:val="00FE5551"/>
    <w:rsid w:val="00FE7BF6"/>
    <w:rsid w:val="00FF1683"/>
    <w:rsid w:val="00FF29C4"/>
    <w:rsid w:val="00FF4ABB"/>
    <w:rsid w:val="00FF5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D602A7"/>
  <w15:docId w15:val="{DF5980D3-3A45-4A2F-A856-53EABE6C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337"/>
    <w:pPr>
      <w:widowControl w:val="0"/>
      <w:jc w:val="both"/>
    </w:pPr>
    <w:rPr>
      <w:rFonts w:ascii="ＭＳ 明朝" w:eastAsia="ＭＳ 明朝"/>
      <w:sz w:val="22"/>
    </w:rPr>
  </w:style>
  <w:style w:type="paragraph" w:styleId="1">
    <w:name w:val="heading 1"/>
    <w:basedOn w:val="a"/>
    <w:next w:val="a"/>
    <w:link w:val="10"/>
    <w:uiPriority w:val="9"/>
    <w:qFormat/>
    <w:rsid w:val="003A16DB"/>
    <w:pPr>
      <w:keepNext/>
      <w:outlineLvl w:val="0"/>
    </w:pPr>
    <w:rPr>
      <w:rFonts w:asciiTheme="majorHAnsi" w:eastAsiaTheme="majorEastAsia" w:hAnsiTheme="majorHAnsi" w:cstheme="majorBidi"/>
      <w:sz w:val="24"/>
      <w:szCs w:val="24"/>
    </w:rPr>
  </w:style>
  <w:style w:type="paragraph" w:styleId="6">
    <w:name w:val="heading 6"/>
    <w:basedOn w:val="a"/>
    <w:next w:val="a"/>
    <w:link w:val="60"/>
    <w:uiPriority w:val="9"/>
    <w:unhideWhenUsed/>
    <w:qFormat/>
    <w:rsid w:val="00BE75DB"/>
    <w:pPr>
      <w:keepNext/>
      <w:widowControl/>
      <w:ind w:leftChars="800" w:left="800"/>
      <w:jc w:val="left"/>
      <w:outlineLvl w:val="5"/>
    </w:pPr>
    <w:rPr>
      <w:rFonts w:asciiTheme="minorHAnsi" w:eastAsiaTheme="minorEastAsia"/>
      <w:b/>
      <w:bCs/>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77621"/>
  </w:style>
  <w:style w:type="character" w:customStyle="1" w:styleId="a4">
    <w:name w:val="日付 (文字)"/>
    <w:basedOn w:val="a0"/>
    <w:link w:val="a3"/>
    <w:uiPriority w:val="99"/>
    <w:semiHidden/>
    <w:rsid w:val="00E77621"/>
  </w:style>
  <w:style w:type="character" w:styleId="a5">
    <w:name w:val="Hyperlink"/>
    <w:basedOn w:val="a0"/>
    <w:uiPriority w:val="99"/>
    <w:unhideWhenUsed/>
    <w:rsid w:val="00957F2F"/>
    <w:rPr>
      <w:color w:val="0563C1" w:themeColor="hyperlink"/>
      <w:u w:val="single"/>
    </w:rPr>
  </w:style>
  <w:style w:type="paragraph" w:styleId="a6">
    <w:name w:val="Balloon Text"/>
    <w:basedOn w:val="a"/>
    <w:link w:val="a7"/>
    <w:uiPriority w:val="99"/>
    <w:semiHidden/>
    <w:unhideWhenUsed/>
    <w:rsid w:val="000A2AC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2ACD"/>
    <w:rPr>
      <w:rFonts w:asciiTheme="majorHAnsi" w:eastAsiaTheme="majorEastAsia" w:hAnsiTheme="majorHAnsi" w:cstheme="majorBidi"/>
      <w:sz w:val="18"/>
      <w:szCs w:val="18"/>
    </w:rPr>
  </w:style>
  <w:style w:type="table" w:styleId="a8">
    <w:name w:val="Table Grid"/>
    <w:basedOn w:val="a1"/>
    <w:uiPriority w:val="39"/>
    <w:rsid w:val="0039387E"/>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nhideWhenUsed/>
    <w:rsid w:val="004D7E46"/>
    <w:pPr>
      <w:tabs>
        <w:tab w:val="center" w:pos="4252"/>
        <w:tab w:val="right" w:pos="8504"/>
      </w:tabs>
      <w:snapToGrid w:val="0"/>
    </w:pPr>
  </w:style>
  <w:style w:type="character" w:customStyle="1" w:styleId="aa">
    <w:name w:val="ヘッダー (文字)"/>
    <w:basedOn w:val="a0"/>
    <w:link w:val="a9"/>
    <w:rsid w:val="004D7E46"/>
  </w:style>
  <w:style w:type="paragraph" w:styleId="ab">
    <w:name w:val="footer"/>
    <w:basedOn w:val="a"/>
    <w:link w:val="ac"/>
    <w:uiPriority w:val="99"/>
    <w:unhideWhenUsed/>
    <w:rsid w:val="004D7E46"/>
    <w:pPr>
      <w:tabs>
        <w:tab w:val="center" w:pos="4252"/>
        <w:tab w:val="right" w:pos="8504"/>
      </w:tabs>
      <w:snapToGrid w:val="0"/>
    </w:pPr>
  </w:style>
  <w:style w:type="character" w:customStyle="1" w:styleId="ac">
    <w:name w:val="フッター (文字)"/>
    <w:basedOn w:val="a0"/>
    <w:link w:val="ab"/>
    <w:uiPriority w:val="99"/>
    <w:rsid w:val="004D7E46"/>
  </w:style>
  <w:style w:type="paragraph" w:styleId="ad">
    <w:name w:val="List Paragraph"/>
    <w:basedOn w:val="a"/>
    <w:uiPriority w:val="34"/>
    <w:qFormat/>
    <w:rsid w:val="006124B8"/>
    <w:pPr>
      <w:ind w:leftChars="400" w:left="840"/>
    </w:pPr>
  </w:style>
  <w:style w:type="paragraph" w:styleId="Web">
    <w:name w:val="Normal (Web)"/>
    <w:basedOn w:val="a"/>
    <w:unhideWhenUsed/>
    <w:rsid w:val="00284D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Quote"/>
    <w:basedOn w:val="a"/>
    <w:next w:val="a"/>
    <w:link w:val="af"/>
    <w:uiPriority w:val="29"/>
    <w:qFormat/>
    <w:rsid w:val="004C71AA"/>
    <w:rPr>
      <w:i/>
      <w:iCs/>
      <w:color w:val="000000" w:themeColor="text1"/>
    </w:rPr>
  </w:style>
  <w:style w:type="character" w:customStyle="1" w:styleId="af">
    <w:name w:val="引用文 (文字)"/>
    <w:basedOn w:val="a0"/>
    <w:link w:val="ae"/>
    <w:uiPriority w:val="29"/>
    <w:rsid w:val="004C71AA"/>
    <w:rPr>
      <w:rFonts w:ascii="ＭＳ 明朝" w:eastAsia="ＭＳ 明朝"/>
      <w:i/>
      <w:iCs/>
      <w:color w:val="000000" w:themeColor="text1"/>
      <w:sz w:val="22"/>
    </w:rPr>
  </w:style>
  <w:style w:type="character" w:styleId="af0">
    <w:name w:val="annotation reference"/>
    <w:basedOn w:val="a0"/>
    <w:semiHidden/>
    <w:unhideWhenUsed/>
    <w:rsid w:val="00186D47"/>
    <w:rPr>
      <w:sz w:val="18"/>
      <w:szCs w:val="18"/>
    </w:rPr>
  </w:style>
  <w:style w:type="paragraph" w:styleId="af1">
    <w:name w:val="annotation text"/>
    <w:basedOn w:val="a"/>
    <w:link w:val="af2"/>
    <w:unhideWhenUsed/>
    <w:rsid w:val="00186D47"/>
    <w:pPr>
      <w:jc w:val="left"/>
    </w:pPr>
  </w:style>
  <w:style w:type="character" w:customStyle="1" w:styleId="af2">
    <w:name w:val="コメント文字列 (文字)"/>
    <w:basedOn w:val="a0"/>
    <w:link w:val="af1"/>
    <w:rsid w:val="00186D47"/>
    <w:rPr>
      <w:rFonts w:ascii="ＭＳ 明朝" w:eastAsia="ＭＳ 明朝"/>
      <w:sz w:val="22"/>
    </w:rPr>
  </w:style>
  <w:style w:type="paragraph" w:styleId="af3">
    <w:name w:val="annotation subject"/>
    <w:basedOn w:val="af1"/>
    <w:next w:val="af1"/>
    <w:link w:val="af4"/>
    <w:uiPriority w:val="99"/>
    <w:semiHidden/>
    <w:unhideWhenUsed/>
    <w:rsid w:val="00186D47"/>
    <w:rPr>
      <w:b/>
      <w:bCs/>
    </w:rPr>
  </w:style>
  <w:style w:type="character" w:customStyle="1" w:styleId="af4">
    <w:name w:val="コメント内容 (文字)"/>
    <w:basedOn w:val="af2"/>
    <w:link w:val="af3"/>
    <w:uiPriority w:val="99"/>
    <w:semiHidden/>
    <w:rsid w:val="00186D47"/>
    <w:rPr>
      <w:rFonts w:ascii="ＭＳ 明朝" w:eastAsia="ＭＳ 明朝"/>
      <w:b/>
      <w:bCs/>
      <w:sz w:val="22"/>
    </w:rPr>
  </w:style>
  <w:style w:type="character" w:customStyle="1" w:styleId="10">
    <w:name w:val="見出し 1 (文字)"/>
    <w:basedOn w:val="a0"/>
    <w:link w:val="1"/>
    <w:uiPriority w:val="9"/>
    <w:rsid w:val="003A16DB"/>
    <w:rPr>
      <w:rFonts w:asciiTheme="majorHAnsi" w:eastAsiaTheme="majorEastAsia" w:hAnsiTheme="majorHAnsi" w:cstheme="majorBidi"/>
      <w:sz w:val="24"/>
      <w:szCs w:val="24"/>
    </w:rPr>
  </w:style>
  <w:style w:type="paragraph" w:styleId="af5">
    <w:name w:val="Note Heading"/>
    <w:basedOn w:val="a"/>
    <w:next w:val="a"/>
    <w:link w:val="af6"/>
    <w:rsid w:val="00B715EA"/>
    <w:pPr>
      <w:jc w:val="center"/>
    </w:pPr>
    <w:rPr>
      <w:rFonts w:ascii="Century" w:hAnsi="Century" w:cs="Times New Roman"/>
      <w:sz w:val="24"/>
      <w:szCs w:val="24"/>
    </w:rPr>
  </w:style>
  <w:style w:type="character" w:customStyle="1" w:styleId="af6">
    <w:name w:val="記 (文字)"/>
    <w:basedOn w:val="a0"/>
    <w:link w:val="af5"/>
    <w:rsid w:val="00B715EA"/>
    <w:rPr>
      <w:rFonts w:ascii="Century" w:eastAsia="ＭＳ 明朝" w:hAnsi="Century" w:cs="Times New Roman"/>
      <w:sz w:val="24"/>
      <w:szCs w:val="24"/>
    </w:rPr>
  </w:style>
  <w:style w:type="character" w:styleId="2">
    <w:name w:val="Intense Reference"/>
    <w:basedOn w:val="a0"/>
    <w:uiPriority w:val="32"/>
    <w:qFormat/>
    <w:rsid w:val="007343E3"/>
    <w:rPr>
      <w:b/>
      <w:bCs/>
      <w:smallCaps/>
      <w:color w:val="5B9BD5" w:themeColor="accent1"/>
      <w:spacing w:val="5"/>
    </w:rPr>
  </w:style>
  <w:style w:type="character" w:customStyle="1" w:styleId="60">
    <w:name w:val="見出し 6 (文字)"/>
    <w:basedOn w:val="a0"/>
    <w:link w:val="6"/>
    <w:uiPriority w:val="9"/>
    <w:rsid w:val="00BE75DB"/>
    <w:rPr>
      <w:b/>
      <w:bCs/>
      <w:kern w:val="0"/>
      <w:szCs w:val="21"/>
    </w:rPr>
  </w:style>
  <w:style w:type="paragraph" w:styleId="af7">
    <w:name w:val="Normal Indent"/>
    <w:aliases w:val="標準インデント Char,標準インデント Char Char"/>
    <w:basedOn w:val="a"/>
    <w:semiHidden/>
    <w:rsid w:val="00BE75DB"/>
    <w:pPr>
      <w:adjustRightInd w:val="0"/>
      <w:spacing w:line="360" w:lineRule="atLeast"/>
      <w:ind w:left="851"/>
      <w:jc w:val="left"/>
      <w:textAlignment w:val="baseline"/>
    </w:pPr>
    <w:rPr>
      <w:rFonts w:ascii="Century" w:eastAsia="Mincho" w:hAnsi="Century" w:cs="Times New Roman"/>
      <w:kern w:val="28"/>
      <w:sz w:val="18"/>
      <w:szCs w:val="20"/>
    </w:rPr>
  </w:style>
  <w:style w:type="paragraph" w:styleId="af8">
    <w:name w:val="Revision"/>
    <w:hidden/>
    <w:uiPriority w:val="99"/>
    <w:semiHidden/>
    <w:rsid w:val="004E5F5C"/>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8364">
      <w:bodyDiv w:val="1"/>
      <w:marLeft w:val="0"/>
      <w:marRight w:val="0"/>
      <w:marTop w:val="0"/>
      <w:marBottom w:val="0"/>
      <w:divBdr>
        <w:top w:val="none" w:sz="0" w:space="0" w:color="auto"/>
        <w:left w:val="none" w:sz="0" w:space="0" w:color="auto"/>
        <w:bottom w:val="none" w:sz="0" w:space="0" w:color="auto"/>
        <w:right w:val="none" w:sz="0" w:space="0" w:color="auto"/>
      </w:divBdr>
    </w:div>
    <w:div w:id="659112903">
      <w:bodyDiv w:val="1"/>
      <w:marLeft w:val="0"/>
      <w:marRight w:val="0"/>
      <w:marTop w:val="0"/>
      <w:marBottom w:val="0"/>
      <w:divBdr>
        <w:top w:val="none" w:sz="0" w:space="0" w:color="auto"/>
        <w:left w:val="none" w:sz="0" w:space="0" w:color="auto"/>
        <w:bottom w:val="none" w:sz="0" w:space="0" w:color="auto"/>
        <w:right w:val="none" w:sz="0" w:space="0" w:color="auto"/>
      </w:divBdr>
    </w:div>
    <w:div w:id="1196774301">
      <w:bodyDiv w:val="1"/>
      <w:marLeft w:val="0"/>
      <w:marRight w:val="0"/>
      <w:marTop w:val="0"/>
      <w:marBottom w:val="0"/>
      <w:divBdr>
        <w:top w:val="none" w:sz="0" w:space="0" w:color="auto"/>
        <w:left w:val="none" w:sz="0" w:space="0" w:color="auto"/>
        <w:bottom w:val="none" w:sz="0" w:space="0" w:color="auto"/>
        <w:right w:val="none" w:sz="0" w:space="0" w:color="auto"/>
      </w:divBdr>
    </w:div>
    <w:div w:id="1409842973">
      <w:bodyDiv w:val="1"/>
      <w:marLeft w:val="0"/>
      <w:marRight w:val="0"/>
      <w:marTop w:val="0"/>
      <w:marBottom w:val="0"/>
      <w:divBdr>
        <w:top w:val="none" w:sz="0" w:space="0" w:color="auto"/>
        <w:left w:val="none" w:sz="0" w:space="0" w:color="auto"/>
        <w:bottom w:val="none" w:sz="0" w:space="0" w:color="auto"/>
        <w:right w:val="none" w:sz="0" w:space="0" w:color="auto"/>
      </w:divBdr>
    </w:div>
    <w:div w:id="1723944879">
      <w:bodyDiv w:val="1"/>
      <w:marLeft w:val="0"/>
      <w:marRight w:val="0"/>
      <w:marTop w:val="0"/>
      <w:marBottom w:val="0"/>
      <w:divBdr>
        <w:top w:val="none" w:sz="0" w:space="0" w:color="auto"/>
        <w:left w:val="none" w:sz="0" w:space="0" w:color="auto"/>
        <w:bottom w:val="none" w:sz="0" w:space="0" w:color="auto"/>
        <w:right w:val="none" w:sz="0" w:space="0" w:color="auto"/>
      </w:divBdr>
    </w:div>
    <w:div w:id="1843004963">
      <w:bodyDiv w:val="1"/>
      <w:marLeft w:val="0"/>
      <w:marRight w:val="0"/>
      <w:marTop w:val="0"/>
      <w:marBottom w:val="0"/>
      <w:divBdr>
        <w:top w:val="none" w:sz="0" w:space="0" w:color="auto"/>
        <w:left w:val="none" w:sz="0" w:space="0" w:color="auto"/>
        <w:bottom w:val="none" w:sz="0" w:space="0" w:color="auto"/>
        <w:right w:val="none" w:sz="0" w:space="0" w:color="auto"/>
      </w:divBdr>
    </w:div>
    <w:div w:id="1980302745">
      <w:bodyDiv w:val="1"/>
      <w:marLeft w:val="0"/>
      <w:marRight w:val="0"/>
      <w:marTop w:val="0"/>
      <w:marBottom w:val="0"/>
      <w:divBdr>
        <w:top w:val="none" w:sz="0" w:space="0" w:color="auto"/>
        <w:left w:val="none" w:sz="0" w:space="0" w:color="auto"/>
        <w:bottom w:val="none" w:sz="0" w:space="0" w:color="auto"/>
        <w:right w:val="none" w:sz="0" w:space="0" w:color="auto"/>
      </w:divBdr>
    </w:div>
    <w:div w:id="205823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AC3F9-77B6-4509-B0F9-D2E5555D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Concordia Financial Group</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湯本　敦</cp:lastModifiedBy>
  <cp:revision>133</cp:revision>
  <cp:lastPrinted>2025-11-11T04:08:00Z</cp:lastPrinted>
  <dcterms:created xsi:type="dcterms:W3CDTF">2025-01-10T04:56:00Z</dcterms:created>
  <dcterms:modified xsi:type="dcterms:W3CDTF">2025-11-11T05:10:00Z</dcterms:modified>
</cp:coreProperties>
</file>